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700"/>
        <w:gridCol w:w="9356"/>
      </w:tblGrid>
      <w:tr w:rsidR="00A07612" w:rsidTr="0030113A">
        <w:trPr>
          <w:trHeight w:val="283"/>
        </w:trPr>
        <w:tc>
          <w:tcPr>
            <w:tcW w:w="4262" w:type="dxa"/>
          </w:tcPr>
          <w:p w:rsidR="00A07612" w:rsidRDefault="00A07612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Mar>
              <w:left w:w="10" w:type="dxa"/>
              <w:right w:w="10" w:type="dxa"/>
            </w:tcMar>
          </w:tcPr>
          <w:p w:rsidR="00A07612" w:rsidRDefault="00A07612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935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7612" w:rsidRDefault="00E6397A" w:rsidP="00E027BF">
            <w:pPr>
              <w:ind w:left="2638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E6397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86118" w:rsidRDefault="00E6397A" w:rsidP="0030113A">
            <w:pPr>
              <w:ind w:left="2638"/>
              <w:rPr>
                <w:ins w:id="0" w:author="Спиридонкина Н.Н." w:date="2026-05-18T17:13:00Z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  <w:r w:rsidRPr="00E6397A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97A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</w:t>
            </w:r>
            <w:r w:rsidR="00301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</w:t>
            </w:r>
            <w:r w:rsidR="0030113A" w:rsidRPr="0030113A">
              <w:rPr>
                <w:rFonts w:ascii="Times New Roman" w:hAnsi="Times New Roman" w:cs="Times New Roman"/>
                <w:sz w:val="28"/>
                <w:szCs w:val="28"/>
              </w:rPr>
              <w:t>утвержденного постановлением Администрации городского округа Жуковский Московской области</w:t>
            </w:r>
          </w:p>
          <w:p w:rsidR="0030113A" w:rsidRPr="00886118" w:rsidRDefault="00886118" w:rsidP="0030113A">
            <w:pPr>
              <w:ind w:left="2638"/>
              <w:rPr>
                <w:rFonts w:ascii="Times New Roman" w:hAnsi="Times New Roman" w:cs="Times New Roman"/>
                <w:sz w:val="28"/>
                <w:szCs w:val="28"/>
                <w:rPrChange w:id="1" w:author="Спиридонкина Н.Н." w:date="2026-05-18T17:13:00Z">
                  <w:rPr>
                    <w:rFonts w:ascii="Times New Roman" w:hAnsi="Times New Roman" w:cs="Times New Roman"/>
                    <w:sz w:val="28"/>
                    <w:szCs w:val="28"/>
                  </w:rPr>
                </w:rPrChange>
              </w:rPr>
            </w:pPr>
            <w:ins w:id="2" w:author="Спиридонкина Н.Н." w:date="2026-05-18T17:12:00Z">
              <w:r w:rsidRPr="00886118">
                <w:rPr>
                  <w:rFonts w:ascii="Times New Roman" w:hAnsi="Times New Roman" w:cs="Times New Roman"/>
                  <w:sz w:val="28"/>
                  <w:szCs w:val="28"/>
                  <w:rPrChange w:id="3" w:author="Спиридонкина Н.Н." w:date="2026-05-18T17:13:00Z"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</w:rPrChange>
                </w:rPr>
                <w:t>от</w:t>
              </w:r>
              <w:r w:rsidRPr="00886118">
                <w:rPr>
                  <w:rFonts w:ascii="Times New Roman" w:hAnsi="Times New Roman" w:cs="Times New Roman"/>
                  <w:sz w:val="28"/>
                  <w:szCs w:val="28"/>
                  <w:rPrChange w:id="4" w:author="Спиридонкина Н.Н." w:date="2026-05-18T17:13:00Z"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</w:rPrChange>
                </w:rPr>
                <w:t xml:space="preserve"> «18» </w:t>
              </w:r>
              <w:r w:rsidRPr="00886118">
                <w:rPr>
                  <w:rFonts w:ascii="Times New Roman" w:hAnsi="Times New Roman" w:cs="Times New Roman"/>
                  <w:sz w:val="28"/>
                  <w:szCs w:val="28"/>
                  <w:rPrChange w:id="5" w:author="Спиридонкина Н.Н." w:date="2026-05-18T17:13:00Z"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</w:rPrChange>
                </w:rPr>
                <w:t>мая</w:t>
              </w:r>
              <w:r w:rsidRPr="00886118">
                <w:rPr>
                  <w:rFonts w:ascii="Times New Roman" w:hAnsi="Times New Roman" w:cs="Times New Roman"/>
                  <w:sz w:val="28"/>
                  <w:szCs w:val="28"/>
                  <w:rPrChange w:id="6" w:author="Спиридонкина Н.Н." w:date="2026-05-18T17:13:00Z"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</w:rPrChange>
                </w:rPr>
                <w:t xml:space="preserve"> 2026 </w:t>
              </w:r>
              <w:r w:rsidRPr="00886118">
                <w:rPr>
                  <w:rFonts w:ascii="Times New Roman" w:hAnsi="Times New Roman" w:cs="Times New Roman"/>
                  <w:sz w:val="28"/>
                  <w:szCs w:val="28"/>
                  <w:rPrChange w:id="7" w:author="Спиридонкина Н.Н." w:date="2026-05-18T17:13:00Z"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</w:rPrChange>
                </w:rPr>
                <w:t>года</w:t>
              </w:r>
              <w:r w:rsidRPr="00886118">
                <w:rPr>
                  <w:rFonts w:ascii="Times New Roman" w:hAnsi="Times New Roman" w:cs="Times New Roman"/>
                  <w:sz w:val="28"/>
                  <w:szCs w:val="28"/>
                  <w:rPrChange w:id="8" w:author="Спиридонкина Н.Н." w:date="2026-05-18T17:13:00Z"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</w:rPrChange>
                </w:rPr>
                <w:t xml:space="preserve"> </w:t>
              </w:r>
              <w:r w:rsidRPr="00886118">
                <w:rPr>
                  <w:rFonts w:ascii="Times New Roman" w:hAnsi="Times New Roman" w:cs="Times New Roman"/>
                  <w:sz w:val="28"/>
                  <w:szCs w:val="28"/>
                  <w:rPrChange w:id="9" w:author="Спиридонкина Н.Н." w:date="2026-05-18T17:13:00Z"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</w:rPrChange>
                </w:rPr>
                <w:t>№</w:t>
              </w:r>
              <w:r w:rsidRPr="00886118">
                <w:rPr>
                  <w:rFonts w:ascii="Times New Roman" w:hAnsi="Times New Roman" w:cs="Times New Roman"/>
                  <w:sz w:val="28"/>
                  <w:szCs w:val="28"/>
                  <w:rPrChange w:id="10" w:author="Спиридонкина Н.Н." w:date="2026-05-18T17:13:00Z"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</w:rPrChange>
                </w:rPr>
                <w:t xml:space="preserve"> 600</w:t>
              </w:r>
            </w:ins>
          </w:p>
          <w:p w:rsidR="00A07612" w:rsidRPr="0030113A" w:rsidDel="00886118" w:rsidRDefault="0030113A" w:rsidP="0030113A">
            <w:pPr>
              <w:ind w:firstLine="2638"/>
              <w:rPr>
                <w:del w:id="11" w:author="Спиридонкина Н.Н." w:date="2026-05-18T17:13:00Z"/>
                <w:rFonts w:ascii="Times New Roman" w:hAnsi="Times New Roman" w:cs="Times New Roman"/>
                <w:sz w:val="28"/>
                <w:szCs w:val="28"/>
              </w:rPr>
            </w:pPr>
            <w:del w:id="12" w:author="Спиридонкина Н.Н." w:date="2026-05-18T17:13:00Z">
              <w:r w:rsidRPr="0030113A" w:rsidDel="00886118">
                <w:rPr>
                  <w:rFonts w:ascii="Times New Roman" w:hAnsi="Times New Roman" w:cs="Times New Roman"/>
                  <w:sz w:val="28"/>
                  <w:szCs w:val="28"/>
                </w:rPr>
                <w:delText>от  «          » _____________20____г.   № ___________</w:delText>
              </w:r>
            </w:del>
          </w:p>
          <w:p w:rsidR="00A07612" w:rsidRDefault="00E6397A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bookmarkStart w:id="13" w:name="_GoBack"/>
            <w:bookmarkEnd w:id="13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A07612" w:rsidRDefault="00A07612">
      <w:pPr>
        <w:rPr>
          <w:rFonts w:hint="eastAsia"/>
        </w:rPr>
      </w:pPr>
    </w:p>
    <w:p w:rsidR="00A07612" w:rsidRDefault="00E6397A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Идентификаторы категорий (признаков) заявителей</w:t>
      </w:r>
    </w:p>
    <w:p w:rsidR="00A07612" w:rsidRDefault="00A07612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A07612" w:rsidRDefault="00A07612">
      <w:pPr>
        <w:rPr>
          <w:rFonts w:hint="eastAsia"/>
        </w:rPr>
        <w:sectPr w:rsidR="00A07612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A07612" w:rsidRDefault="00E6397A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«Переоформление свидетельств и (или) карт маршрута (карт маршрута для резервного количества транспортных средств)»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313"/>
      </w:tblGrid>
      <w:tr w:rsidR="00A0761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612" w:rsidRDefault="00E6397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612" w:rsidRDefault="00E6397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2" w:rsidRDefault="00E6397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A07612" w:rsidRDefault="00E6397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A07612" w:rsidRDefault="00E6397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«Переоформление свидетельств и (или) карт маршрута (карт маршрута для резервного количества транспортных средств)»</w:t>
            </w:r>
          </w:p>
          <w:p w:rsidR="00A07612" w:rsidRDefault="00E6397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А</w:t>
            </w:r>
          </w:p>
        </w:tc>
      </w:tr>
      <w:tr w:rsidR="00A0761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A07612" w:rsidRDefault="00E639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A07612" w:rsidRPr="00E6397A" w:rsidRDefault="00E639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обратившиеся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переоформлением свидетельства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(или) карт маршрута,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том числе карт маршрута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резервного количества транспортных средств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2" w:rsidRDefault="00E639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А1</w:t>
            </w:r>
          </w:p>
        </w:tc>
      </w:tr>
      <w:tr w:rsidR="00A0761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A07612" w:rsidRDefault="00E639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A07612" w:rsidRPr="00E6397A" w:rsidRDefault="00E639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обратившиеся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переоформлением свидетельства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(или) карт маршрута,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том числе карт маршрута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резервного количества транспортных средств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2" w:rsidRDefault="00E639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А2</w:t>
            </w:r>
          </w:p>
        </w:tc>
      </w:tr>
      <w:tr w:rsidR="00A0761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A07612" w:rsidRDefault="00E639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A07612" w:rsidRPr="00E6397A" w:rsidRDefault="00E639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уполномоченные участники договора простого товарищества: обратившиеся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переоформлением свидетельства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(или) карт маршрута,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том числе карт маршрута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резервного количества транспортных средств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2" w:rsidRDefault="00E639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А3</w:t>
            </w:r>
          </w:p>
        </w:tc>
      </w:tr>
    </w:tbl>
    <w:p w:rsidR="00A07612" w:rsidRDefault="00A07612">
      <w:pPr>
        <w:widowControl w:val="0"/>
        <w:spacing w:line="256" w:lineRule="auto"/>
        <w:jc w:val="center"/>
        <w:rPr>
          <w:rFonts w:ascii="Times New Roman" w:hAnsi="Times New Roman"/>
          <w:vanish/>
          <w:sz w:val="28"/>
          <w:szCs w:val="28"/>
        </w:rPr>
      </w:pPr>
    </w:p>
    <w:p w:rsidR="00A07612" w:rsidRDefault="00A07612">
      <w:pPr>
        <w:rPr>
          <w:rFonts w:hint="eastAsia"/>
        </w:rPr>
        <w:sectPr w:rsidR="00A07612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A07612" w:rsidRDefault="00E6397A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«Прекращение действия свидетельств об осуществлении перевозок по маршруту регулярных перевозок»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313"/>
      </w:tblGrid>
      <w:tr w:rsidR="00A0761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612" w:rsidRDefault="00E6397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612" w:rsidRDefault="00E6397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2" w:rsidRDefault="00E6397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A07612" w:rsidRDefault="00E6397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A07612" w:rsidRDefault="00E6397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«Прекращение действия свидетельств об осуществлении перевозок по маршруту регулярных перевозок»</w:t>
            </w:r>
          </w:p>
          <w:p w:rsidR="00A07612" w:rsidRDefault="00E6397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Б</w:t>
            </w:r>
          </w:p>
        </w:tc>
      </w:tr>
      <w:tr w:rsidR="00A0761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A07612" w:rsidRDefault="00E639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A07612" w:rsidRPr="00E6397A" w:rsidRDefault="00E639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обратившиеся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прекращением действия свидетельства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2" w:rsidRDefault="00E639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Б1</w:t>
            </w:r>
          </w:p>
        </w:tc>
      </w:tr>
      <w:tr w:rsidR="00A0761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A07612" w:rsidRDefault="00E639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A07612" w:rsidRPr="00E6397A" w:rsidRDefault="00E639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обратившиеся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прекращением действия свидетельства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2" w:rsidRDefault="00E639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Б2</w:t>
            </w:r>
          </w:p>
        </w:tc>
      </w:tr>
      <w:tr w:rsidR="00A0761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A07612" w:rsidRDefault="00E639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A07612" w:rsidRPr="00E6397A" w:rsidRDefault="00E639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уполномоченные участники договора простого товарищества: обратившиеся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прекращением действия свидетельства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2" w:rsidRDefault="00E639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Б3</w:t>
            </w:r>
          </w:p>
        </w:tc>
      </w:tr>
    </w:tbl>
    <w:p w:rsidR="00A07612" w:rsidRDefault="00A07612">
      <w:pPr>
        <w:widowControl w:val="0"/>
        <w:spacing w:line="256" w:lineRule="auto"/>
        <w:jc w:val="center"/>
        <w:rPr>
          <w:rFonts w:ascii="Times New Roman" w:hAnsi="Times New Roman"/>
          <w:vanish/>
          <w:sz w:val="28"/>
          <w:szCs w:val="28"/>
        </w:rPr>
      </w:pPr>
    </w:p>
    <w:p w:rsidR="00A07612" w:rsidRDefault="00A07612">
      <w:pPr>
        <w:rPr>
          <w:rFonts w:hint="eastAsia"/>
        </w:rPr>
        <w:sectPr w:rsidR="00A07612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A07612" w:rsidRDefault="00E6397A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«Предоставление дубликата свидетельства и (или) дубликата карты маршрута»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313"/>
      </w:tblGrid>
      <w:tr w:rsidR="00A0761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612" w:rsidRDefault="00E6397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612" w:rsidRDefault="00E6397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2" w:rsidRDefault="00E6397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A07612" w:rsidRDefault="00E6397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A07612" w:rsidRDefault="00E6397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«Предоставление дубликата свидетельства и (или) дубликата карты маршрута»</w:t>
            </w:r>
          </w:p>
          <w:p w:rsidR="00A07612" w:rsidRDefault="00E6397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</w:t>
            </w:r>
          </w:p>
        </w:tc>
      </w:tr>
      <w:tr w:rsidR="00A0761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A07612" w:rsidRDefault="00E639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A07612" w:rsidRPr="00E6397A" w:rsidRDefault="00E639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обратившиеся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предоставлением дубликата свидетельства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(или) дубликата карты маршрута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2" w:rsidRDefault="00E639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В1</w:t>
            </w:r>
          </w:p>
        </w:tc>
      </w:tr>
      <w:tr w:rsidR="00A0761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A07612" w:rsidRDefault="00E639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A07612" w:rsidRPr="00E6397A" w:rsidRDefault="00E639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обратившиеся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предоставлением дубликата свидетельства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(или) дубликата карты маршрута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2" w:rsidRDefault="00E639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В2</w:t>
            </w:r>
          </w:p>
        </w:tc>
      </w:tr>
      <w:tr w:rsidR="00A0761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A07612" w:rsidRDefault="00E639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A07612" w:rsidRPr="00E6397A" w:rsidRDefault="00E639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уполномоченные участники договора простого товарищества: обратившиеся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предоставлением дубликата свидетельства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6397A">
              <w:rPr>
                <w:rFonts w:ascii="Times New Roman" w:hAnsi="Times New Roman"/>
                <w:color w:val="000000"/>
                <w:sz w:val="28"/>
                <w:szCs w:val="28"/>
              </w:rPr>
              <w:t>(или) дубликата карты маршрута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2" w:rsidRDefault="00E639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В3</w:t>
            </w:r>
          </w:p>
        </w:tc>
      </w:tr>
    </w:tbl>
    <w:p w:rsidR="0030113A" w:rsidRDefault="0030113A" w:rsidP="001B3FA5">
      <w:pPr>
        <w:widowControl w:val="0"/>
        <w:spacing w:line="256" w:lineRule="auto"/>
        <w:rPr>
          <w:rFonts w:ascii="Times New Roman" w:hAnsi="Times New Roman"/>
          <w:vanish/>
          <w:sz w:val="28"/>
          <w:szCs w:val="28"/>
        </w:rPr>
      </w:pPr>
    </w:p>
    <w:sectPr w:rsidR="0030113A">
      <w:type w:val="continuous"/>
      <w:pgSz w:w="16838" w:h="11906" w:orient="landscape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75E"/>
    <w:multiLevelType w:val="multilevel"/>
    <w:tmpl w:val="9AD4524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A865C3"/>
    <w:multiLevelType w:val="multilevel"/>
    <w:tmpl w:val="54A23A4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CEC727D"/>
    <w:multiLevelType w:val="multilevel"/>
    <w:tmpl w:val="0D50F65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73037E5E"/>
    <w:multiLevelType w:val="multilevel"/>
    <w:tmpl w:val="4A1EEED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пиридонкина Н.Н.">
    <w15:presenceInfo w15:providerId="AD" w15:userId="S-1-5-21-648690128-1977561394-1569347643-4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12"/>
    <w:rsid w:val="001B3FA5"/>
    <w:rsid w:val="0030113A"/>
    <w:rsid w:val="00886118"/>
    <w:rsid w:val="00A07612"/>
    <w:rsid w:val="00E027BF"/>
    <w:rsid w:val="00E6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DA6C"/>
  <w15:docId w15:val="{E0ECD272-7749-4017-B632-3378FD87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link w:val="a4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 CYR" w:hAnsi="Calibri" w:cs="Times New Roman"/>
      <w:sz w:val="22"/>
      <w:szCs w:val="22"/>
      <w:lang w:eastAsia="en-US" w:bidi="ar-SA"/>
    </w:rPr>
  </w:style>
  <w:style w:type="paragraph" w:customStyle="1" w:styleId="11">
    <w:name w:val="Сетка таблицы1"/>
    <w:basedOn w:val="10"/>
    <w:qFormat/>
    <w:pPr>
      <w:spacing w:after="0" w:line="240" w:lineRule="auto"/>
    </w:pPr>
  </w:style>
  <w:style w:type="paragraph" w:customStyle="1" w:styleId="a8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customStyle="1" w:styleId="a4">
    <w:name w:val="обычный приложения"/>
    <w:basedOn w:val="a"/>
    <w:link w:val="a3"/>
    <w:qFormat/>
    <w:rsid w:val="0030113A"/>
    <w:pPr>
      <w:suppressAutoHyphens w:val="0"/>
      <w:spacing w:after="200" w:line="276" w:lineRule="auto"/>
      <w:jc w:val="center"/>
    </w:pPr>
    <w:rPr>
      <w:rFonts w:ascii="Times New Roman" w:eastAsia="Calibri" w:hAnsi="Times New Roman" w:cs="Times New Roman"/>
      <w:b/>
    </w:rPr>
  </w:style>
  <w:style w:type="paragraph" w:styleId="a9">
    <w:name w:val="Balloon Text"/>
    <w:basedOn w:val="a"/>
    <w:link w:val="aa"/>
    <w:uiPriority w:val="99"/>
    <w:semiHidden/>
    <w:unhideWhenUsed/>
    <w:rsid w:val="001B3FA5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3FA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7222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Спиридонкина Н.Н.</cp:lastModifiedBy>
  <cp:revision>31</cp:revision>
  <cp:lastPrinted>2026-03-31T14:25:00Z</cp:lastPrinted>
  <dcterms:created xsi:type="dcterms:W3CDTF">2025-08-13T20:56:00Z</dcterms:created>
  <dcterms:modified xsi:type="dcterms:W3CDTF">2026-05-18T14:13:00Z</dcterms:modified>
  <dc:language>en-US</dc:language>
</cp:coreProperties>
</file>