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bookmarkStart w:id="0" w:name="_Toc132273243"/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 xml:space="preserve">Приложение </w:t>
      </w:r>
      <w:r>
        <w:rPr>
          <w:rFonts w:eastAsia="NSimSun" w:cs="Lucida Sans"/>
          <w:b w:val="0"/>
          <w:bCs/>
          <w:kern w:val="2"/>
          <w:szCs w:val="24"/>
          <w:lang w:eastAsia="zh-CN" w:bidi="hi-IN"/>
        </w:rPr>
        <w:t>9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>к административному регламенту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 xml:space="preserve"> предоставления муниципальной услуги 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>«Внесение (изменение, исключение) сведений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proofErr w:type="gramStart"/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>в  реестр</w:t>
      </w:r>
      <w:proofErr w:type="gramEnd"/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 xml:space="preserve"> транспортных средств, принадлежащих 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 xml:space="preserve">пользователям, которые оформили резидентские 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 xml:space="preserve">парковочные разрешения на парковки (парковочные места), 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>расположенные на автомобильных дорогах общего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 xml:space="preserve"> пользования муниципального значения Московской области»,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>утвержденного постановлением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>Администрации городского округа</w:t>
      </w:r>
    </w:p>
    <w:p w:rsidR="00075176" w:rsidRPr="002577A7" w:rsidRDefault="00075176" w:rsidP="002577A7">
      <w:pPr>
        <w:pStyle w:val="a4"/>
        <w:spacing w:after="0" w:line="240" w:lineRule="auto"/>
        <w:jc w:val="right"/>
        <w:outlineLvl w:val="1"/>
        <w:rPr>
          <w:rFonts w:eastAsia="NSimSun" w:cs="Lucida Sans"/>
          <w:b w:val="0"/>
          <w:bCs/>
          <w:kern w:val="2"/>
          <w:szCs w:val="24"/>
          <w:lang w:eastAsia="zh-CN" w:bidi="hi-IN"/>
        </w:rPr>
      </w:pPr>
      <w:r w:rsidRPr="002577A7">
        <w:rPr>
          <w:rFonts w:eastAsia="NSimSun" w:cs="Lucida Sans"/>
          <w:b w:val="0"/>
          <w:bCs/>
          <w:kern w:val="2"/>
          <w:szCs w:val="24"/>
          <w:lang w:eastAsia="zh-CN" w:bidi="hi-IN"/>
        </w:rPr>
        <w:t>Жуковский Московской области</w:t>
      </w:r>
    </w:p>
    <w:p w:rsidR="0034633D" w:rsidRPr="00770E3D" w:rsidRDefault="00075176" w:rsidP="002577A7">
      <w:pPr>
        <w:pStyle w:val="a4"/>
        <w:spacing w:after="0" w:line="240" w:lineRule="auto"/>
        <w:jc w:val="right"/>
        <w:outlineLvl w:val="1"/>
        <w:rPr>
          <w:rStyle w:val="21"/>
          <w:b/>
          <w:sz w:val="28"/>
          <w:szCs w:val="28"/>
        </w:rPr>
      </w:pPr>
      <w:r w:rsidRPr="002577A7">
        <w:rPr>
          <w:rFonts w:eastAsia="NSimSun" w:cs="Lucida Sans"/>
          <w:bCs/>
          <w:kern w:val="2"/>
          <w:szCs w:val="24"/>
          <w:lang w:eastAsia="zh-CN" w:bidi="hi-IN"/>
        </w:rPr>
        <w:t>от «</w:t>
      </w:r>
      <w:del w:id="1" w:author="Спиридонкина Н.Н." w:date="2026-02-06T11:49:00Z">
        <w:r w:rsidRPr="002577A7" w:rsidDel="00423FB6">
          <w:rPr>
            <w:rFonts w:eastAsia="NSimSun" w:cs="Lucida Sans"/>
            <w:bCs/>
            <w:kern w:val="2"/>
            <w:szCs w:val="24"/>
            <w:lang w:eastAsia="zh-CN" w:bidi="hi-IN"/>
          </w:rPr>
          <w:delText>_____</w:delText>
        </w:r>
      </w:del>
      <w:ins w:id="2" w:author="Спиридонкина Н.Н." w:date="2026-02-06T11:49:00Z">
        <w:r w:rsidR="00423FB6">
          <w:rPr>
            <w:rFonts w:eastAsia="NSimSun" w:cs="Lucida Sans"/>
            <w:bCs/>
            <w:kern w:val="2"/>
            <w:szCs w:val="24"/>
            <w:lang w:eastAsia="zh-CN" w:bidi="hi-IN"/>
          </w:rPr>
          <w:t>06</w:t>
        </w:r>
      </w:ins>
      <w:r w:rsidRPr="002577A7">
        <w:rPr>
          <w:rFonts w:eastAsia="NSimSun" w:cs="Lucida Sans"/>
          <w:bCs/>
          <w:kern w:val="2"/>
          <w:szCs w:val="24"/>
          <w:lang w:eastAsia="zh-CN" w:bidi="hi-IN"/>
        </w:rPr>
        <w:t>»</w:t>
      </w:r>
      <w:ins w:id="3" w:author="Спиридонкина Н.Н." w:date="2026-02-06T11:49:00Z">
        <w:r w:rsidR="00423FB6">
          <w:rPr>
            <w:rFonts w:eastAsia="NSimSun" w:cs="Lucida Sans"/>
            <w:bCs/>
            <w:kern w:val="2"/>
            <w:szCs w:val="24"/>
            <w:lang w:eastAsia="zh-CN" w:bidi="hi-IN"/>
          </w:rPr>
          <w:t xml:space="preserve"> </w:t>
        </w:r>
      </w:ins>
      <w:del w:id="4" w:author="Спиридонкина Н.Н." w:date="2026-02-06T11:49:00Z">
        <w:r w:rsidRPr="002577A7" w:rsidDel="00423FB6">
          <w:rPr>
            <w:rFonts w:eastAsia="NSimSun" w:cs="Lucida Sans"/>
            <w:bCs/>
            <w:kern w:val="2"/>
            <w:szCs w:val="24"/>
            <w:lang w:eastAsia="zh-CN" w:bidi="hi-IN"/>
          </w:rPr>
          <w:delText>_____________</w:delText>
        </w:r>
      </w:del>
      <w:ins w:id="5" w:author="Спиридонкина Н.Н." w:date="2026-02-06T11:49:00Z">
        <w:r w:rsidR="00423FB6">
          <w:rPr>
            <w:rFonts w:eastAsia="NSimSun" w:cs="Lucida Sans"/>
            <w:bCs/>
            <w:kern w:val="2"/>
            <w:szCs w:val="24"/>
            <w:lang w:eastAsia="zh-CN" w:bidi="hi-IN"/>
          </w:rPr>
          <w:t>февраля</w:t>
        </w:r>
      </w:ins>
      <w:r w:rsidRPr="002577A7">
        <w:rPr>
          <w:rFonts w:eastAsia="NSimSun" w:cs="Lucida Sans"/>
          <w:bCs/>
          <w:kern w:val="2"/>
          <w:szCs w:val="24"/>
          <w:lang w:eastAsia="zh-CN" w:bidi="hi-IN"/>
        </w:rPr>
        <w:t xml:space="preserve"> 20</w:t>
      </w:r>
      <w:del w:id="6" w:author="Спиридонкина Н.Н." w:date="2026-02-06T11:49:00Z">
        <w:r w:rsidRPr="002577A7" w:rsidDel="00423FB6">
          <w:rPr>
            <w:rFonts w:eastAsia="NSimSun" w:cs="Lucida Sans"/>
            <w:bCs/>
            <w:kern w:val="2"/>
            <w:szCs w:val="24"/>
            <w:lang w:eastAsia="zh-CN" w:bidi="hi-IN"/>
          </w:rPr>
          <w:delText>____</w:delText>
        </w:r>
      </w:del>
      <w:ins w:id="7" w:author="Спиридонкина Н.Н." w:date="2026-02-06T11:49:00Z">
        <w:r w:rsidR="00423FB6">
          <w:rPr>
            <w:rFonts w:eastAsia="NSimSun" w:cs="Lucida Sans"/>
            <w:bCs/>
            <w:kern w:val="2"/>
            <w:szCs w:val="24"/>
            <w:lang w:eastAsia="zh-CN" w:bidi="hi-IN"/>
          </w:rPr>
          <w:t>26</w:t>
        </w:r>
      </w:ins>
      <w:r w:rsidRPr="002577A7">
        <w:rPr>
          <w:rFonts w:eastAsia="NSimSun" w:cs="Lucida Sans"/>
          <w:bCs/>
          <w:kern w:val="2"/>
          <w:szCs w:val="24"/>
          <w:lang w:eastAsia="zh-CN" w:bidi="hi-IN"/>
        </w:rPr>
        <w:t xml:space="preserve"> г. №</w:t>
      </w:r>
      <w:ins w:id="8" w:author="Спиридонкина Н.Н." w:date="2026-02-06T11:49:00Z">
        <w:r w:rsidR="00423FB6">
          <w:rPr>
            <w:rFonts w:eastAsia="NSimSun" w:cs="Lucida Sans"/>
            <w:bCs/>
            <w:kern w:val="2"/>
            <w:szCs w:val="24"/>
            <w:lang w:eastAsia="zh-CN" w:bidi="hi-IN"/>
          </w:rPr>
          <w:t xml:space="preserve"> </w:t>
        </w:r>
      </w:ins>
      <w:del w:id="9" w:author="Спиридонкина Н.Н." w:date="2026-02-06T11:49:00Z">
        <w:r w:rsidRPr="002577A7" w:rsidDel="00423FB6">
          <w:rPr>
            <w:rFonts w:eastAsia="NSimSun" w:cs="Lucida Sans"/>
            <w:bCs/>
            <w:kern w:val="2"/>
            <w:szCs w:val="24"/>
            <w:lang w:eastAsia="zh-CN" w:bidi="hi-IN"/>
          </w:rPr>
          <w:delText>___</w:delText>
        </w:r>
      </w:del>
      <w:del w:id="10" w:author="Спиридонкина Н.Н." w:date="2026-02-06T11:50:00Z">
        <w:r w:rsidRPr="002577A7" w:rsidDel="00423FB6">
          <w:rPr>
            <w:rFonts w:eastAsia="NSimSun" w:cs="Lucida Sans"/>
            <w:bCs/>
            <w:kern w:val="2"/>
            <w:szCs w:val="24"/>
            <w:lang w:eastAsia="zh-CN" w:bidi="hi-IN"/>
          </w:rPr>
          <w:delText>___</w:delText>
        </w:r>
      </w:del>
      <w:ins w:id="11" w:author="Спиридонкина Н.Н." w:date="2026-02-06T11:50:00Z">
        <w:r w:rsidR="00423FB6">
          <w:rPr>
            <w:rFonts w:eastAsia="NSimSun" w:cs="Lucida Sans"/>
            <w:bCs/>
            <w:kern w:val="2"/>
            <w:szCs w:val="24"/>
            <w:lang w:eastAsia="zh-CN" w:bidi="hi-IN"/>
          </w:rPr>
          <w:t>116</w:t>
        </w:r>
      </w:ins>
      <w:bookmarkStart w:id="12" w:name="_GoBack"/>
      <w:bookmarkEnd w:id="12"/>
    </w:p>
    <w:p w:rsidR="0034633D" w:rsidRPr="00770E3D" w:rsidRDefault="0034633D" w:rsidP="0034633D">
      <w:pPr>
        <w:pStyle w:val="a4"/>
        <w:spacing w:after="0" w:line="240" w:lineRule="auto"/>
        <w:outlineLvl w:val="1"/>
        <w:rPr>
          <w:rStyle w:val="21"/>
          <w:sz w:val="28"/>
          <w:szCs w:val="28"/>
        </w:rPr>
      </w:pPr>
    </w:p>
    <w:p w:rsidR="0034633D" w:rsidRPr="003948E5" w:rsidRDefault="0034633D" w:rsidP="0034633D">
      <w:pPr>
        <w:pStyle w:val="a4"/>
        <w:spacing w:after="0" w:line="240" w:lineRule="auto"/>
        <w:outlineLvl w:val="1"/>
        <w:rPr>
          <w:rStyle w:val="21"/>
          <w:sz w:val="32"/>
          <w:szCs w:val="28"/>
        </w:rPr>
      </w:pPr>
    </w:p>
    <w:p w:rsidR="00CE1FC4" w:rsidRPr="002577A7" w:rsidRDefault="00CE1FC4" w:rsidP="00CE1FC4">
      <w:pPr>
        <w:pStyle w:val="a4"/>
        <w:spacing w:after="0" w:line="240" w:lineRule="auto"/>
        <w:outlineLvl w:val="1"/>
        <w:rPr>
          <w:rStyle w:val="21"/>
          <w:szCs w:val="24"/>
        </w:rPr>
      </w:pPr>
      <w:r w:rsidRPr="002577A7">
        <w:rPr>
          <w:rStyle w:val="21"/>
          <w:szCs w:val="24"/>
        </w:rPr>
        <w:t>Форма запроса</w:t>
      </w:r>
      <w:bookmarkEnd w:id="0"/>
    </w:p>
    <w:p w:rsidR="00CE1FC4" w:rsidRPr="002577A7" w:rsidRDefault="004E67EF" w:rsidP="003948E5">
      <w:pPr>
        <w:pStyle w:val="a4"/>
        <w:spacing w:after="0" w:line="240" w:lineRule="auto"/>
        <w:rPr>
          <w:b w:val="0"/>
          <w:szCs w:val="24"/>
        </w:rPr>
      </w:pPr>
      <w:r w:rsidRPr="002577A7">
        <w:rPr>
          <w:b w:val="0"/>
          <w:szCs w:val="24"/>
        </w:rPr>
        <w:t>о</w:t>
      </w:r>
      <w:r w:rsidR="0095508F" w:rsidRPr="002577A7">
        <w:rPr>
          <w:b w:val="0"/>
          <w:szCs w:val="24"/>
        </w:rPr>
        <w:t xml:space="preserve"> предоставление </w:t>
      </w:r>
      <w:r w:rsidR="003948E5" w:rsidRPr="002577A7">
        <w:rPr>
          <w:b w:val="0"/>
          <w:szCs w:val="24"/>
        </w:rPr>
        <w:t xml:space="preserve">муниципальной услуги «Внесение (изменение, исключение) сведений </w:t>
      </w:r>
      <w:proofErr w:type="gramStart"/>
      <w:r w:rsidR="003948E5" w:rsidRPr="002577A7">
        <w:rPr>
          <w:b w:val="0"/>
          <w:szCs w:val="24"/>
        </w:rPr>
        <w:t>в  реестр</w:t>
      </w:r>
      <w:proofErr w:type="gramEnd"/>
      <w:r w:rsidR="003948E5" w:rsidRPr="002577A7">
        <w:rPr>
          <w:b w:val="0"/>
          <w:szCs w:val="24"/>
        </w:rPr>
        <w:t xml:space="preserve"> транспортных средств, принадлежащих пользователям</w:t>
      </w:r>
      <w:r w:rsidR="004A7975" w:rsidRPr="002577A7">
        <w:rPr>
          <w:b w:val="0"/>
          <w:szCs w:val="24"/>
        </w:rPr>
        <w:t xml:space="preserve">, которые оформили резидентские парковочные разрешения </w:t>
      </w:r>
      <w:r w:rsidR="003948E5" w:rsidRPr="002577A7">
        <w:rPr>
          <w:b w:val="0"/>
          <w:szCs w:val="24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3948E5" w:rsidRPr="002577A7" w:rsidRDefault="003948E5" w:rsidP="003948E5">
      <w:pPr>
        <w:pStyle w:val="a4"/>
        <w:spacing w:after="0" w:line="240" w:lineRule="auto"/>
        <w:rPr>
          <w:szCs w:val="24"/>
        </w:rPr>
      </w:pPr>
    </w:p>
    <w:p w:rsidR="007B6E68" w:rsidRPr="002577A7" w:rsidRDefault="007B6E68" w:rsidP="003948E5">
      <w:pPr>
        <w:pStyle w:val="14"/>
        <w:autoSpaceDE w:val="0"/>
        <w:spacing w:after="0" w:line="240" w:lineRule="auto"/>
        <w:ind w:left="4111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577A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605677" w:rsidRPr="002577A7"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Администрацию</w:t>
      </w:r>
      <w:r w:rsidR="0007517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городского округа Жуковский</w:t>
      </w:r>
      <w:r w:rsidR="00075176" w:rsidRPr="002577A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2577A7">
        <w:rPr>
          <w:rFonts w:ascii="Times New Roman" w:hAnsi="Times New Roman" w:cs="Times New Roman"/>
          <w:color w:val="auto"/>
          <w:sz w:val="24"/>
          <w:szCs w:val="24"/>
          <w:lang w:val="ru-RU"/>
        </w:rPr>
        <w:t>Московской области</w:t>
      </w:r>
    </w:p>
    <w:p w:rsidR="003948E5" w:rsidRPr="002577A7" w:rsidRDefault="003948E5" w:rsidP="003948E5">
      <w:pPr>
        <w:pStyle w:val="14"/>
        <w:autoSpaceDE w:val="0"/>
        <w:spacing w:after="0" w:line="240" w:lineRule="auto"/>
        <w:ind w:left="4111" w:right="0" w:firstLine="0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7B6E68" w:rsidRPr="002577A7" w:rsidRDefault="007B6E68" w:rsidP="003948E5">
      <w:pPr>
        <w:suppressAutoHyphens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________________________________</w:t>
      </w:r>
      <w:r w:rsidR="003948E5"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</w:t>
      </w:r>
    </w:p>
    <w:p w:rsidR="007B6E68" w:rsidRPr="002577A7" w:rsidRDefault="007B6E68" w:rsidP="007B6E68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(указать Ф.И.О. (последнее при наличии)</w:t>
      </w:r>
    </w:p>
    <w:p w:rsidR="003948E5" w:rsidRPr="002577A7" w:rsidRDefault="003948E5" w:rsidP="007B6E68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7B6E68" w:rsidRPr="002577A7" w:rsidRDefault="007B6E68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 (Ф.И.О. (последнее при наличии)</w:t>
      </w:r>
    </w:p>
    <w:p w:rsidR="007B6E68" w:rsidRPr="002577A7" w:rsidRDefault="007B6E68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представителя заявителя)</w:t>
      </w:r>
    </w:p>
    <w:p w:rsidR="003948E5" w:rsidRPr="002577A7" w:rsidRDefault="003948E5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995CC1" w:rsidRPr="002577A7" w:rsidRDefault="00995CC1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__________________________________</w:t>
      </w:r>
    </w:p>
    <w:p w:rsidR="007B6E68" w:rsidRPr="002577A7" w:rsidRDefault="007B6E68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Категория заявителя</w:t>
      </w:r>
    </w:p>
    <w:p w:rsidR="0034633D" w:rsidRPr="002577A7" w:rsidRDefault="0034633D" w:rsidP="003948E5">
      <w:pPr>
        <w:suppressAutoHyphens/>
        <w:spacing w:after="0" w:line="240" w:lineRule="auto"/>
        <w:ind w:left="411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3948E5" w:rsidRPr="002577A7" w:rsidRDefault="003948E5" w:rsidP="00CE1FC4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:rsidR="003948E5" w:rsidRPr="002577A7" w:rsidRDefault="003948E5" w:rsidP="00CE1FC4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:rsidR="00CE1FC4" w:rsidRPr="002577A7" w:rsidRDefault="00CE1FC4" w:rsidP="00CE1FC4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</w:t>
      </w:r>
    </w:p>
    <w:p w:rsidR="00CE1FC4" w:rsidRPr="002577A7" w:rsidRDefault="004E67EF" w:rsidP="00CE1FC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о</w:t>
      </w:r>
      <w:r w:rsidR="00CE1FC4"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предоставлении </w:t>
      </w:r>
      <w:r w:rsidR="003948E5"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муниципальной услуги «Внесение (изменение, исключение) сведений </w:t>
      </w:r>
      <w:proofErr w:type="gramStart"/>
      <w:r w:rsidR="003948E5"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в  реестр</w:t>
      </w:r>
      <w:proofErr w:type="gramEnd"/>
      <w:r w:rsidR="003948E5"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транспортных средств, принадлежащих пользователям</w:t>
      </w:r>
      <w:r w:rsidR="004A7975"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, которые оформили резидентские парковочные разрешения </w:t>
      </w:r>
      <w:r w:rsidR="003948E5" w:rsidRPr="002577A7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</w:p>
    <w:p w:rsidR="00CE1FC4" w:rsidRPr="002577A7" w:rsidRDefault="00CE1FC4" w:rsidP="00CE1FC4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:rsidR="000D1880" w:rsidRPr="002577A7" w:rsidRDefault="00CE1FC4" w:rsidP="00C7329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3948E5"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муниципальную услуги «Внесение (изменение, исключение) сведений в реестр транспортных средств, принадлежащих пользователям</w:t>
      </w:r>
      <w:r w:rsidR="004A7975"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которые оформили резидентские парковочные разрешения </w:t>
      </w:r>
      <w:r w:rsidR="003948E5"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7C24C3"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- Услуга)</w:t>
      </w:r>
      <w:r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06CA2"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>в части ________</w:t>
      </w:r>
      <w:r w:rsidR="003948E5"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  <w:r w:rsidR="00106CA2" w:rsidRPr="002577A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(указывается наименование необходимой </w:t>
      </w:r>
      <w:proofErr w:type="spellStart"/>
      <w:r w:rsidR="00106CA2" w:rsidRPr="002577A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подуслуги</w:t>
      </w:r>
      <w:proofErr w:type="spellEnd"/>
      <w:r w:rsidR="00106CA2" w:rsidRPr="002577A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</w:t>
      </w:r>
      <w:r w:rsidR="00C7329D"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.</w:t>
      </w:r>
    </w:p>
    <w:p w:rsidR="00CE1FC4" w:rsidRPr="002577A7" w:rsidRDefault="003948E5" w:rsidP="00CE1F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Номер(а) парковки(</w:t>
      </w:r>
      <w:proofErr w:type="spellStart"/>
      <w:r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>ок</w:t>
      </w:r>
      <w:proofErr w:type="spellEnd"/>
      <w:r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общего пользования на которую необходимо получить резидентское разрешение: ___________ </w:t>
      </w:r>
      <w:r w:rsidRPr="002577A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(указывается номер(а) парковки(</w:t>
      </w:r>
      <w:proofErr w:type="spellStart"/>
      <w:r w:rsidRPr="002577A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ок</w:t>
      </w:r>
      <w:proofErr w:type="spellEnd"/>
      <w:r w:rsidRPr="002577A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).</w:t>
      </w:r>
    </w:p>
    <w:p w:rsidR="00CE1FC4" w:rsidRPr="002577A7" w:rsidRDefault="00CE1FC4" w:rsidP="00CE1F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Запросу прилагаю </w:t>
      </w: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(указывается перечень документов, необходимых для предоставления государственной услуги, которые представляются заявителем согласно Административно</w:t>
      </w:r>
      <w:r w:rsidR="00995CC1"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му</w:t>
      </w: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регламент</w:t>
      </w:r>
      <w:r w:rsidR="00995CC1"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у</w:t>
      </w:r>
      <w:r w:rsidRPr="002577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577A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 w:bidi="en-US"/>
        </w:rPr>
        <w:t xml:space="preserve">предоставления </w:t>
      </w:r>
      <w:r w:rsidR="007C24C3" w:rsidRPr="002577A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 w:bidi="en-US"/>
        </w:rPr>
        <w:t>Услуги)</w:t>
      </w:r>
      <w:r w:rsidR="00995CC1" w:rsidRPr="002577A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 w:bidi="en-US"/>
        </w:rPr>
        <w:t>:</w:t>
      </w:r>
    </w:p>
    <w:p w:rsidR="00CE1FC4" w:rsidRPr="002577A7" w:rsidRDefault="00CE1FC4" w:rsidP="00CE1FC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CE1FC4" w:rsidRPr="002577A7" w:rsidRDefault="00CE1FC4" w:rsidP="00CE1FC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:rsidR="00CE1FC4" w:rsidRPr="002577A7" w:rsidRDefault="00995CC1" w:rsidP="00CE1FC4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2577A7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:rsidR="00995CC1" w:rsidRPr="002577A7" w:rsidRDefault="00995CC1" w:rsidP="00995CC1">
      <w:pPr>
        <w:pStyle w:val="a3"/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995CC1" w:rsidRPr="002577A7" w:rsidRDefault="00995CC1" w:rsidP="00995CC1">
      <w:pPr>
        <w:pStyle w:val="a3"/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34"/>
        <w:gridCol w:w="2503"/>
        <w:gridCol w:w="499"/>
        <w:gridCol w:w="2942"/>
      </w:tblGrid>
      <w:tr w:rsidR="00995CC1" w:rsidRPr="00075176" w:rsidTr="00385507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995CC1" w:rsidRPr="002577A7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995CC1" w:rsidRPr="002577A7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995CC1" w:rsidRPr="002577A7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2577A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995CC1" w:rsidRPr="002577A7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995CC1" w:rsidRPr="002577A7" w:rsidRDefault="00995CC1" w:rsidP="0038550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7A7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995CC1" w:rsidRPr="002577A7" w:rsidRDefault="00995CC1" w:rsidP="00995CC1">
      <w:pPr>
        <w:pStyle w:val="11"/>
        <w:numPr>
          <w:ilvl w:val="0"/>
          <w:numId w:val="0"/>
        </w:numPr>
        <w:spacing w:line="240" w:lineRule="auto"/>
        <w:ind w:left="5664"/>
        <w:jc w:val="center"/>
        <w:rPr>
          <w:rFonts w:eastAsia="MS Mincho"/>
          <w:sz w:val="24"/>
          <w:szCs w:val="24"/>
          <w:lang w:eastAsia="zh-CN" w:bidi="en-US"/>
        </w:rPr>
      </w:pPr>
      <w:r w:rsidRPr="002577A7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CE1FC4" w:rsidRPr="002577A7" w:rsidRDefault="00CE1FC4" w:rsidP="00CE1FC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sectPr w:rsidR="00CE1FC4" w:rsidRPr="002577A7" w:rsidSect="00A23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4F" w:rsidRDefault="00FD224F" w:rsidP="00A235A0">
      <w:pPr>
        <w:spacing w:after="0" w:line="240" w:lineRule="auto"/>
      </w:pPr>
      <w:r>
        <w:separator/>
      </w:r>
    </w:p>
  </w:endnote>
  <w:endnote w:type="continuationSeparator" w:id="0">
    <w:p w:rsidR="00FD224F" w:rsidRDefault="00FD224F" w:rsidP="00A2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4F" w:rsidRDefault="00FD224F" w:rsidP="00A235A0">
      <w:pPr>
        <w:spacing w:after="0" w:line="240" w:lineRule="auto"/>
      </w:pPr>
      <w:r>
        <w:separator/>
      </w:r>
    </w:p>
  </w:footnote>
  <w:footnote w:type="continuationSeparator" w:id="0">
    <w:p w:rsidR="00FD224F" w:rsidRDefault="00FD224F" w:rsidP="00A2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A1F" w:rsidRPr="004A4179" w:rsidRDefault="004D1A1F" w:rsidP="004A417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79" w:rsidRDefault="004A41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C4"/>
    <w:rsid w:val="00034409"/>
    <w:rsid w:val="00075176"/>
    <w:rsid w:val="000D1880"/>
    <w:rsid w:val="000F1D32"/>
    <w:rsid w:val="000F2109"/>
    <w:rsid w:val="00106CA2"/>
    <w:rsid w:val="00146351"/>
    <w:rsid w:val="00154577"/>
    <w:rsid w:val="00155BDF"/>
    <w:rsid w:val="001939FA"/>
    <w:rsid w:val="001C7E31"/>
    <w:rsid w:val="00207CEB"/>
    <w:rsid w:val="00233FA4"/>
    <w:rsid w:val="002577A7"/>
    <w:rsid w:val="00293C90"/>
    <w:rsid w:val="0034633D"/>
    <w:rsid w:val="00370F7C"/>
    <w:rsid w:val="003948E5"/>
    <w:rsid w:val="003C1F00"/>
    <w:rsid w:val="004057D8"/>
    <w:rsid w:val="00423FB6"/>
    <w:rsid w:val="00437CFA"/>
    <w:rsid w:val="004427D7"/>
    <w:rsid w:val="00493F58"/>
    <w:rsid w:val="004A4179"/>
    <w:rsid w:val="004A7975"/>
    <w:rsid w:val="004D1A1F"/>
    <w:rsid w:val="004D26B8"/>
    <w:rsid w:val="004D2788"/>
    <w:rsid w:val="004E67EF"/>
    <w:rsid w:val="00545E72"/>
    <w:rsid w:val="00553B75"/>
    <w:rsid w:val="00565D41"/>
    <w:rsid w:val="00605677"/>
    <w:rsid w:val="006143C2"/>
    <w:rsid w:val="00644895"/>
    <w:rsid w:val="006F2CE3"/>
    <w:rsid w:val="00770E3D"/>
    <w:rsid w:val="007B6E68"/>
    <w:rsid w:val="007C24C3"/>
    <w:rsid w:val="008525B0"/>
    <w:rsid w:val="008A0DE3"/>
    <w:rsid w:val="008F4834"/>
    <w:rsid w:val="009355DB"/>
    <w:rsid w:val="0095508F"/>
    <w:rsid w:val="00995CC1"/>
    <w:rsid w:val="00A235A0"/>
    <w:rsid w:val="00A61513"/>
    <w:rsid w:val="00B23231"/>
    <w:rsid w:val="00B36872"/>
    <w:rsid w:val="00BD4946"/>
    <w:rsid w:val="00C301DA"/>
    <w:rsid w:val="00C51401"/>
    <w:rsid w:val="00C608D6"/>
    <w:rsid w:val="00C7329D"/>
    <w:rsid w:val="00C7390F"/>
    <w:rsid w:val="00C75759"/>
    <w:rsid w:val="00CE1FC4"/>
    <w:rsid w:val="00CE5638"/>
    <w:rsid w:val="00D02D02"/>
    <w:rsid w:val="00D25BAC"/>
    <w:rsid w:val="00D35F05"/>
    <w:rsid w:val="00D922D1"/>
    <w:rsid w:val="00DE0857"/>
    <w:rsid w:val="00DF17AC"/>
    <w:rsid w:val="00E0061C"/>
    <w:rsid w:val="00EB0F57"/>
    <w:rsid w:val="00EB17DC"/>
    <w:rsid w:val="00F23403"/>
    <w:rsid w:val="00F53FA7"/>
    <w:rsid w:val="00F77659"/>
    <w:rsid w:val="00FD224F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C9F9"/>
  <w15:chartTrackingRefBased/>
  <w15:docId w15:val="{CED20166-9065-483A-8B53-9B84926E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75"/>
  </w:style>
  <w:style w:type="paragraph" w:styleId="1">
    <w:name w:val="heading 1"/>
    <w:basedOn w:val="a"/>
    <w:next w:val="a"/>
    <w:link w:val="10"/>
    <w:uiPriority w:val="9"/>
    <w:qFormat/>
    <w:rsid w:val="00CE1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C4"/>
    <w:pPr>
      <w:spacing w:after="200" w:line="276" w:lineRule="auto"/>
      <w:ind w:left="720"/>
      <w:contextualSpacing/>
    </w:pPr>
  </w:style>
  <w:style w:type="paragraph" w:customStyle="1" w:styleId="111">
    <w:name w:val="Рег. 1.1.1"/>
    <w:basedOn w:val="a"/>
    <w:qFormat/>
    <w:rsid w:val="00CE1FC4"/>
    <w:pPr>
      <w:numPr>
        <w:ilvl w:val="2"/>
        <w:numId w:val="1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E1FC4"/>
    <w:pPr>
      <w:numPr>
        <w:ilvl w:val="1"/>
        <w:numId w:val="1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CE1FC4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4">
    <w:name w:val="обычный приложения"/>
    <w:basedOn w:val="a"/>
    <w:link w:val="a5"/>
    <w:qFormat/>
    <w:rsid w:val="00CE1FC4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6">
    <w:name w:val="No Spacing"/>
    <w:aliases w:val="Приложение АР"/>
    <w:basedOn w:val="1"/>
    <w:next w:val="a"/>
    <w:link w:val="a7"/>
    <w:qFormat/>
    <w:rsid w:val="00CE1FC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12">
    <w:name w:val="АР Прил1"/>
    <w:basedOn w:val="a6"/>
    <w:link w:val="13"/>
    <w:qFormat/>
    <w:rsid w:val="00CE1FC4"/>
    <w:pPr>
      <w:spacing w:after="0"/>
      <w:ind w:firstLine="4820"/>
      <w:jc w:val="left"/>
    </w:pPr>
    <w:rPr>
      <w:b w:val="0"/>
    </w:rPr>
  </w:style>
  <w:style w:type="paragraph" w:customStyle="1" w:styleId="20">
    <w:name w:val="АР Прил 2"/>
    <w:basedOn w:val="a4"/>
    <w:link w:val="21"/>
    <w:qFormat/>
    <w:rsid w:val="00CE1FC4"/>
  </w:style>
  <w:style w:type="character" w:customStyle="1" w:styleId="a7">
    <w:name w:val="Без интервала Знак"/>
    <w:aliases w:val="Приложение АР Знак"/>
    <w:basedOn w:val="a0"/>
    <w:link w:val="a6"/>
    <w:rsid w:val="00CE1FC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3">
    <w:name w:val="АР Прил1 Знак"/>
    <w:basedOn w:val="a7"/>
    <w:link w:val="12"/>
    <w:rsid w:val="00CE1FC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5">
    <w:name w:val="обычный приложения Знак"/>
    <w:basedOn w:val="a0"/>
    <w:link w:val="a4"/>
    <w:rsid w:val="00CE1FC4"/>
    <w:rPr>
      <w:rFonts w:ascii="Times New Roman" w:eastAsia="Calibri" w:hAnsi="Times New Roman" w:cs="Times New Roman"/>
      <w:b/>
      <w:sz w:val="24"/>
    </w:rPr>
  </w:style>
  <w:style w:type="character" w:customStyle="1" w:styleId="21">
    <w:name w:val="АР Прил 2 Знак"/>
    <w:basedOn w:val="a5"/>
    <w:link w:val="20"/>
    <w:rsid w:val="00CE1FC4"/>
    <w:rPr>
      <w:rFonts w:ascii="Times New Roman" w:eastAsia="Calibri" w:hAnsi="Times New Roman" w:cs="Times New Roman"/>
      <w:b/>
      <w:sz w:val="24"/>
    </w:rPr>
  </w:style>
  <w:style w:type="table" w:styleId="a8">
    <w:name w:val="Table Grid"/>
    <w:basedOn w:val="a1"/>
    <w:uiPriority w:val="59"/>
    <w:rsid w:val="00CE1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Цитата1"/>
    <w:basedOn w:val="a"/>
    <w:rsid w:val="00CE1FC4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10">
    <w:name w:val="Заголовок 1 Знак"/>
    <w:basedOn w:val="a0"/>
    <w:link w:val="1"/>
    <w:uiPriority w:val="9"/>
    <w:rsid w:val="00CE1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35A0"/>
  </w:style>
  <w:style w:type="paragraph" w:styleId="ab">
    <w:name w:val="footer"/>
    <w:basedOn w:val="a"/>
    <w:link w:val="ac"/>
    <w:uiPriority w:val="99"/>
    <w:unhideWhenUsed/>
    <w:rsid w:val="00A23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35A0"/>
  </w:style>
  <w:style w:type="paragraph" w:styleId="ad">
    <w:name w:val="Revision"/>
    <w:hidden/>
    <w:uiPriority w:val="99"/>
    <w:semiHidden/>
    <w:rsid w:val="00075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0AD6-7E07-4A86-923D-550FB7AC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Шеханова Олеся Валерьевна</dc:creator>
  <cp:keywords/>
  <dc:description/>
  <cp:lastModifiedBy>Спиридонкина Н.Н.</cp:lastModifiedBy>
  <cp:revision>2</cp:revision>
  <cp:lastPrinted>2025-11-20T08:13:00Z</cp:lastPrinted>
  <dcterms:created xsi:type="dcterms:W3CDTF">2026-02-06T08:50:00Z</dcterms:created>
  <dcterms:modified xsi:type="dcterms:W3CDTF">2026-02-06T08:50:00Z</dcterms:modified>
</cp:coreProperties>
</file>