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28" w:rsidRPr="002B2178" w:rsidRDefault="00816A28" w:rsidP="002B2178">
      <w:pPr>
        <w:jc w:val="right"/>
        <w:rPr>
          <w:rFonts w:ascii="Times New Roman" w:hAnsi="Times New Roman" w:cs="Times New Roman"/>
        </w:rPr>
      </w:pPr>
    </w:p>
    <w:p w:rsidR="00BA732B" w:rsidRPr="002B2178" w:rsidRDefault="00BA732B" w:rsidP="002B2178">
      <w:pPr>
        <w:jc w:val="right"/>
        <w:rPr>
          <w:rFonts w:ascii="Times New Roman" w:hAnsi="Times New Roman" w:cs="Times New Roman"/>
        </w:rPr>
      </w:pPr>
      <w:r w:rsidRPr="002B217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8</w:t>
      </w:r>
    </w:p>
    <w:p w:rsidR="00BA732B" w:rsidRPr="002B2178" w:rsidRDefault="00BA732B" w:rsidP="002B2178">
      <w:pPr>
        <w:jc w:val="right"/>
        <w:rPr>
          <w:rFonts w:ascii="Times New Roman" w:hAnsi="Times New Roman" w:cs="Times New Roman"/>
        </w:rPr>
      </w:pPr>
      <w:r w:rsidRPr="002B2178">
        <w:rPr>
          <w:rFonts w:ascii="Times New Roman" w:hAnsi="Times New Roman" w:cs="Times New Roman"/>
        </w:rPr>
        <w:t>к административному регламенту</w:t>
      </w:r>
    </w:p>
    <w:p w:rsidR="00BA732B" w:rsidRPr="002B2178" w:rsidRDefault="00BA732B" w:rsidP="002B2178">
      <w:pPr>
        <w:jc w:val="right"/>
        <w:rPr>
          <w:rFonts w:ascii="Times New Roman" w:hAnsi="Times New Roman" w:cs="Times New Roman"/>
        </w:rPr>
      </w:pPr>
      <w:r w:rsidRPr="002B2178">
        <w:rPr>
          <w:rFonts w:ascii="Times New Roman" w:hAnsi="Times New Roman" w:cs="Times New Roman"/>
        </w:rPr>
        <w:t xml:space="preserve"> предоставления муниципальной услуги </w:t>
      </w:r>
    </w:p>
    <w:p w:rsidR="00BA732B" w:rsidRPr="002B2178" w:rsidRDefault="00BA732B" w:rsidP="002B2178">
      <w:pPr>
        <w:jc w:val="right"/>
        <w:rPr>
          <w:rFonts w:ascii="Times New Roman" w:hAnsi="Times New Roman" w:cs="Times New Roman"/>
        </w:rPr>
      </w:pPr>
      <w:r w:rsidRPr="002B2178">
        <w:rPr>
          <w:rFonts w:ascii="Times New Roman" w:hAnsi="Times New Roman" w:cs="Times New Roman"/>
        </w:rPr>
        <w:t>«Внесение (изменение, исключение) сведений</w:t>
      </w:r>
    </w:p>
    <w:p w:rsidR="00BA732B" w:rsidRPr="002B2178" w:rsidRDefault="00BA732B" w:rsidP="002B2178">
      <w:pPr>
        <w:jc w:val="right"/>
        <w:rPr>
          <w:rFonts w:ascii="Times New Roman" w:hAnsi="Times New Roman" w:cs="Times New Roman"/>
        </w:rPr>
      </w:pPr>
      <w:proofErr w:type="gramStart"/>
      <w:r w:rsidRPr="002B2178">
        <w:rPr>
          <w:rFonts w:ascii="Times New Roman" w:hAnsi="Times New Roman" w:cs="Times New Roman"/>
        </w:rPr>
        <w:t>в  реестр</w:t>
      </w:r>
      <w:proofErr w:type="gramEnd"/>
      <w:r w:rsidRPr="002B2178">
        <w:rPr>
          <w:rFonts w:ascii="Times New Roman" w:hAnsi="Times New Roman" w:cs="Times New Roman"/>
        </w:rPr>
        <w:t xml:space="preserve"> транспортных средств, принадлежащих </w:t>
      </w:r>
    </w:p>
    <w:p w:rsidR="00BA732B" w:rsidRPr="002B2178" w:rsidRDefault="00BA732B" w:rsidP="002B2178">
      <w:pPr>
        <w:jc w:val="right"/>
        <w:rPr>
          <w:rFonts w:ascii="Times New Roman" w:hAnsi="Times New Roman" w:cs="Times New Roman"/>
        </w:rPr>
      </w:pPr>
      <w:r w:rsidRPr="002B2178">
        <w:rPr>
          <w:rFonts w:ascii="Times New Roman" w:hAnsi="Times New Roman" w:cs="Times New Roman"/>
        </w:rPr>
        <w:t xml:space="preserve">пользователям, которые оформили резидентские </w:t>
      </w:r>
    </w:p>
    <w:p w:rsidR="00BA732B" w:rsidRPr="002B2178" w:rsidRDefault="00BA732B" w:rsidP="002B2178">
      <w:pPr>
        <w:jc w:val="right"/>
        <w:rPr>
          <w:rFonts w:ascii="Times New Roman" w:hAnsi="Times New Roman" w:cs="Times New Roman"/>
        </w:rPr>
      </w:pPr>
      <w:r w:rsidRPr="002B2178">
        <w:rPr>
          <w:rFonts w:ascii="Times New Roman" w:hAnsi="Times New Roman" w:cs="Times New Roman"/>
        </w:rPr>
        <w:t xml:space="preserve">парковочные разрешения на парковки (парковочные места), </w:t>
      </w:r>
    </w:p>
    <w:p w:rsidR="00BA732B" w:rsidRPr="002B2178" w:rsidRDefault="00BA732B" w:rsidP="002B2178">
      <w:pPr>
        <w:jc w:val="right"/>
        <w:rPr>
          <w:rFonts w:ascii="Times New Roman" w:hAnsi="Times New Roman" w:cs="Times New Roman"/>
        </w:rPr>
      </w:pPr>
      <w:r w:rsidRPr="002B2178">
        <w:rPr>
          <w:rFonts w:ascii="Times New Roman" w:hAnsi="Times New Roman" w:cs="Times New Roman"/>
        </w:rPr>
        <w:t>расположенные на автомобильных дорогах общего</w:t>
      </w:r>
    </w:p>
    <w:p w:rsidR="00BA732B" w:rsidRPr="002B2178" w:rsidRDefault="00BA732B" w:rsidP="002B2178">
      <w:pPr>
        <w:jc w:val="right"/>
        <w:rPr>
          <w:rFonts w:ascii="Times New Roman" w:hAnsi="Times New Roman" w:cs="Times New Roman"/>
        </w:rPr>
      </w:pPr>
      <w:r w:rsidRPr="002B2178">
        <w:rPr>
          <w:rFonts w:ascii="Times New Roman" w:hAnsi="Times New Roman" w:cs="Times New Roman"/>
        </w:rPr>
        <w:t xml:space="preserve"> пользования муниципального значения Московской области»,</w:t>
      </w:r>
    </w:p>
    <w:p w:rsidR="00BA732B" w:rsidRPr="002B2178" w:rsidRDefault="00BA732B" w:rsidP="002B2178">
      <w:pPr>
        <w:jc w:val="right"/>
        <w:rPr>
          <w:rFonts w:ascii="Times New Roman" w:hAnsi="Times New Roman" w:cs="Times New Roman"/>
        </w:rPr>
      </w:pPr>
      <w:r w:rsidRPr="002B2178">
        <w:rPr>
          <w:rFonts w:ascii="Times New Roman" w:hAnsi="Times New Roman" w:cs="Times New Roman"/>
        </w:rPr>
        <w:t>утвержденного постановлением</w:t>
      </w:r>
    </w:p>
    <w:p w:rsidR="00BA732B" w:rsidRPr="002B2178" w:rsidRDefault="00BA732B" w:rsidP="002B2178">
      <w:pPr>
        <w:jc w:val="right"/>
        <w:rPr>
          <w:rFonts w:ascii="Times New Roman" w:hAnsi="Times New Roman" w:cs="Times New Roman"/>
        </w:rPr>
      </w:pPr>
      <w:r w:rsidRPr="002B2178">
        <w:rPr>
          <w:rFonts w:ascii="Times New Roman" w:hAnsi="Times New Roman" w:cs="Times New Roman"/>
        </w:rPr>
        <w:t>Администрации городского округа</w:t>
      </w:r>
    </w:p>
    <w:p w:rsidR="00BA732B" w:rsidRPr="002B2178" w:rsidRDefault="00BA732B" w:rsidP="002B2178">
      <w:pPr>
        <w:jc w:val="right"/>
        <w:rPr>
          <w:rFonts w:ascii="Times New Roman" w:hAnsi="Times New Roman" w:cs="Times New Roman"/>
        </w:rPr>
      </w:pPr>
      <w:r w:rsidRPr="002B2178">
        <w:rPr>
          <w:rFonts w:ascii="Times New Roman" w:hAnsi="Times New Roman" w:cs="Times New Roman"/>
        </w:rPr>
        <w:t>Жуковский Московской области</w:t>
      </w:r>
    </w:p>
    <w:p w:rsidR="00BA732B" w:rsidRPr="002B2178" w:rsidRDefault="00BA732B" w:rsidP="002B2178">
      <w:pPr>
        <w:pStyle w:val="a8"/>
        <w:spacing w:line="276" w:lineRule="auto"/>
        <w:ind w:left="0" w:firstLine="0"/>
        <w:jc w:val="right"/>
        <w:outlineLvl w:val="1"/>
        <w:rPr>
          <w:rFonts w:ascii="Times New Roman" w:hAnsi="Times New Roman"/>
          <w:sz w:val="24"/>
          <w:szCs w:val="24"/>
        </w:rPr>
      </w:pPr>
      <w:r w:rsidRPr="002B2178">
        <w:rPr>
          <w:rFonts w:ascii="Times New Roman" w:hAnsi="Times New Roman" w:cs="Times New Roman"/>
          <w:sz w:val="24"/>
          <w:szCs w:val="24"/>
        </w:rPr>
        <w:t>от «</w:t>
      </w:r>
      <w:del w:id="0" w:author="Спиридонкина Н.Н." w:date="2026-02-06T11:48:00Z">
        <w:r w:rsidRPr="002B2178" w:rsidDel="000B19C5">
          <w:rPr>
            <w:rFonts w:ascii="Times New Roman" w:hAnsi="Times New Roman" w:cs="Times New Roman"/>
            <w:sz w:val="24"/>
            <w:szCs w:val="24"/>
          </w:rPr>
          <w:delText>____</w:delText>
        </w:r>
      </w:del>
      <w:del w:id="1" w:author="Спиридонкина Н.Н." w:date="2026-02-06T11:49:00Z">
        <w:r w:rsidRPr="002B2178" w:rsidDel="000B19C5">
          <w:rPr>
            <w:rFonts w:ascii="Times New Roman" w:hAnsi="Times New Roman" w:cs="Times New Roman"/>
            <w:sz w:val="24"/>
            <w:szCs w:val="24"/>
          </w:rPr>
          <w:delText>_</w:delText>
        </w:r>
      </w:del>
      <w:ins w:id="2" w:author="Спиридонкина Н.Н." w:date="2026-02-06T11:49:00Z">
        <w:r w:rsidR="000B19C5">
          <w:rPr>
            <w:rFonts w:ascii="Times New Roman" w:hAnsi="Times New Roman" w:cs="Times New Roman"/>
            <w:sz w:val="24"/>
            <w:szCs w:val="24"/>
          </w:rPr>
          <w:t>06</w:t>
        </w:r>
      </w:ins>
      <w:r w:rsidRPr="002B2178">
        <w:rPr>
          <w:rFonts w:ascii="Times New Roman" w:hAnsi="Times New Roman" w:cs="Times New Roman"/>
          <w:sz w:val="24"/>
          <w:szCs w:val="24"/>
        </w:rPr>
        <w:t>»</w:t>
      </w:r>
      <w:ins w:id="3" w:author="Спиридонкина Н.Н." w:date="2026-02-06T11:49:00Z">
        <w:r w:rsidR="000B19C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4" w:author="Спиридонкина Н.Н." w:date="2026-02-06T11:49:00Z">
        <w:r w:rsidRPr="002B2178" w:rsidDel="000B19C5">
          <w:rPr>
            <w:rFonts w:ascii="Times New Roman" w:hAnsi="Times New Roman" w:cs="Times New Roman"/>
            <w:sz w:val="24"/>
            <w:szCs w:val="24"/>
          </w:rPr>
          <w:delText>_____________</w:delText>
        </w:r>
      </w:del>
      <w:ins w:id="5" w:author="Спиридонкина Н.Н." w:date="2026-02-06T11:49:00Z">
        <w:r w:rsidR="000B19C5">
          <w:rPr>
            <w:rFonts w:ascii="Times New Roman" w:hAnsi="Times New Roman" w:cs="Times New Roman"/>
            <w:sz w:val="24"/>
            <w:szCs w:val="24"/>
          </w:rPr>
          <w:t>февраля</w:t>
        </w:r>
      </w:ins>
      <w:r w:rsidRPr="002B2178">
        <w:rPr>
          <w:rFonts w:ascii="Times New Roman" w:hAnsi="Times New Roman" w:cs="Times New Roman"/>
          <w:sz w:val="24"/>
          <w:szCs w:val="24"/>
        </w:rPr>
        <w:t xml:space="preserve"> 20</w:t>
      </w:r>
      <w:del w:id="6" w:author="Спиридонкина Н.Н." w:date="2026-02-06T11:49:00Z">
        <w:r w:rsidRPr="002B2178" w:rsidDel="000B19C5">
          <w:rPr>
            <w:rFonts w:ascii="Times New Roman" w:hAnsi="Times New Roman" w:cs="Times New Roman"/>
            <w:sz w:val="24"/>
            <w:szCs w:val="24"/>
          </w:rPr>
          <w:delText>____</w:delText>
        </w:r>
      </w:del>
      <w:ins w:id="7" w:author="Спиридонкина Н.Н." w:date="2026-02-06T11:49:00Z">
        <w:r w:rsidR="000B19C5">
          <w:rPr>
            <w:rFonts w:ascii="Times New Roman" w:hAnsi="Times New Roman" w:cs="Times New Roman"/>
            <w:sz w:val="24"/>
            <w:szCs w:val="24"/>
          </w:rPr>
          <w:t>26</w:t>
        </w:r>
      </w:ins>
      <w:r w:rsidRPr="002B2178">
        <w:rPr>
          <w:rFonts w:ascii="Times New Roman" w:hAnsi="Times New Roman" w:cs="Times New Roman"/>
          <w:sz w:val="24"/>
          <w:szCs w:val="24"/>
        </w:rPr>
        <w:t xml:space="preserve"> г. №</w:t>
      </w:r>
      <w:del w:id="8" w:author="Спиридонкина Н.Н." w:date="2026-02-06T11:49:00Z">
        <w:r w:rsidRPr="002B2178" w:rsidDel="000B19C5">
          <w:rPr>
            <w:rFonts w:ascii="Times New Roman" w:hAnsi="Times New Roman" w:cs="Times New Roman"/>
            <w:sz w:val="24"/>
            <w:szCs w:val="24"/>
          </w:rPr>
          <w:delText>______</w:delText>
        </w:r>
      </w:del>
      <w:ins w:id="9" w:author="Спиридонкина Н.Н." w:date="2026-02-06T11:49:00Z">
        <w:r w:rsidR="000B19C5">
          <w:rPr>
            <w:rFonts w:ascii="Times New Roman" w:hAnsi="Times New Roman" w:cs="Times New Roman"/>
            <w:sz w:val="24"/>
            <w:szCs w:val="24"/>
          </w:rPr>
          <w:t>116</w:t>
        </w:r>
      </w:ins>
      <w:bookmarkStart w:id="10" w:name="_GoBack"/>
      <w:bookmarkEnd w:id="10"/>
    </w:p>
    <w:p w:rsidR="00BA732B" w:rsidRDefault="00BA732B" w:rsidP="000D50E2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D50E2" w:rsidRPr="002B2178" w:rsidRDefault="00AA0A16" w:rsidP="000D50E2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2B2178">
        <w:rPr>
          <w:rFonts w:ascii="Times New Roman" w:hAnsi="Times New Roman"/>
          <w:sz w:val="24"/>
          <w:szCs w:val="24"/>
        </w:rPr>
        <w:t>Перечень</w:t>
      </w:r>
    </w:p>
    <w:p w:rsidR="00816A28" w:rsidRPr="002B2178" w:rsidRDefault="000D50E2" w:rsidP="000D50E2">
      <w:pPr>
        <w:pStyle w:val="a8"/>
        <w:spacing w:line="276" w:lineRule="auto"/>
        <w:ind w:left="0" w:firstLine="0"/>
        <w:jc w:val="center"/>
        <w:outlineLvl w:val="1"/>
        <w:rPr>
          <w:sz w:val="24"/>
          <w:szCs w:val="24"/>
        </w:rPr>
        <w:sectPr w:rsidR="00816A28" w:rsidRPr="002B217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r w:rsidRPr="002B2178">
        <w:rPr>
          <w:rFonts w:ascii="Times New Roman" w:hAnsi="Times New Roman"/>
          <w:sz w:val="24"/>
          <w:szCs w:val="24"/>
        </w:rPr>
        <w:t xml:space="preserve"> </w:t>
      </w:r>
      <w:r w:rsidR="00AA0A16" w:rsidRPr="002B2178">
        <w:rPr>
          <w:rFonts w:ascii="Times New Roman" w:hAnsi="Times New Roman"/>
          <w:sz w:val="24"/>
          <w:szCs w:val="24"/>
        </w:rPr>
        <w:t>общих признаков, по которым объединяются</w:t>
      </w:r>
      <w:r w:rsidRPr="002B2178">
        <w:rPr>
          <w:rFonts w:ascii="Times New Roman" w:hAnsi="Times New Roman"/>
          <w:sz w:val="24"/>
          <w:szCs w:val="24"/>
        </w:rPr>
        <w:t xml:space="preserve"> </w:t>
      </w:r>
      <w:r w:rsidR="00AA0A16" w:rsidRPr="002B2178">
        <w:rPr>
          <w:rFonts w:ascii="Times New Roman" w:hAnsi="Times New Roman"/>
          <w:sz w:val="24"/>
          <w:szCs w:val="24"/>
        </w:rPr>
        <w:t>категории заявителей, а также комбинации признаков заявителей,</w:t>
      </w:r>
      <w:r w:rsidRPr="002B2178">
        <w:rPr>
          <w:rFonts w:ascii="Times New Roman" w:hAnsi="Times New Roman"/>
          <w:sz w:val="24"/>
          <w:szCs w:val="24"/>
        </w:rPr>
        <w:t xml:space="preserve"> </w:t>
      </w:r>
      <w:r w:rsidR="00AA0A16" w:rsidRPr="002B2178">
        <w:rPr>
          <w:rFonts w:ascii="Times New Roman" w:hAnsi="Times New Roman"/>
          <w:sz w:val="24"/>
          <w:szCs w:val="24"/>
        </w:rPr>
        <w:t xml:space="preserve">каждая из которых соответствует вариантам предоставления </w:t>
      </w:r>
      <w:r w:rsidRPr="002B2178">
        <w:rPr>
          <w:rFonts w:ascii="Times New Roman" w:eastAsia="Calibri" w:hAnsi="Times New Roman" w:cs="Times New Roman"/>
          <w:sz w:val="24"/>
          <w:szCs w:val="24"/>
        </w:rPr>
        <w:t>муниципальной услуги «Внесении</w:t>
      </w:r>
      <w:r w:rsidR="00B27ACC" w:rsidRPr="002B21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7ACC" w:rsidRPr="002B2178">
        <w:rPr>
          <w:rFonts w:ascii="Times New Roman" w:hAnsi="Times New Roman"/>
          <w:sz w:val="24"/>
          <w:szCs w:val="24"/>
        </w:rPr>
        <w:t>(изменение, исключение)</w:t>
      </w:r>
      <w:r w:rsidRPr="002B2178">
        <w:rPr>
          <w:rFonts w:ascii="Times New Roman" w:eastAsia="Calibri" w:hAnsi="Times New Roman" w:cs="Times New Roman"/>
          <w:sz w:val="24"/>
          <w:szCs w:val="24"/>
        </w:rPr>
        <w:t xml:space="preserve"> сведений в реестр транспортных средств, принадлежащих пользователям</w:t>
      </w:r>
      <w:r w:rsidR="00B27ACC" w:rsidRPr="002B2178">
        <w:rPr>
          <w:rFonts w:ascii="Times New Roman" w:eastAsia="Calibri" w:hAnsi="Times New Roman" w:cs="Times New Roman"/>
          <w:sz w:val="24"/>
          <w:szCs w:val="24"/>
        </w:rPr>
        <w:t xml:space="preserve">, которые оформили резидентские парковочные разрешения </w:t>
      </w:r>
      <w:r w:rsidRPr="002B2178">
        <w:rPr>
          <w:rFonts w:ascii="Times New Roman" w:eastAsia="Calibri" w:hAnsi="Times New Roman" w:cs="Times New Roman"/>
          <w:sz w:val="24"/>
          <w:szCs w:val="24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:rsidR="00816A28" w:rsidRPr="002B2178" w:rsidRDefault="00816A28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06EA2" w:rsidRPr="002B2178" w:rsidRDefault="00306EA2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16A28" w:rsidRPr="002B2178" w:rsidRDefault="00AA0A16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2B2178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816A28" w:rsidRPr="00BA732B" w:rsidTr="000D50E2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A28" w:rsidRPr="002B2178" w:rsidRDefault="00816A28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A28" w:rsidRPr="002B2178" w:rsidRDefault="00AA0A16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2B2178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A28" w:rsidRPr="002B2178" w:rsidRDefault="00AA0A16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2B2178">
              <w:rPr>
                <w:rFonts w:ascii="Times New Roman" w:hAnsi="Times New Roman"/>
              </w:rPr>
              <w:t>Категория</w:t>
            </w:r>
          </w:p>
        </w:tc>
      </w:tr>
      <w:tr w:rsidR="00816A28" w:rsidRPr="00BA732B" w:rsidTr="009869E5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16A28" w:rsidRPr="002B2178" w:rsidRDefault="000D50E2" w:rsidP="006D521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2B2178">
              <w:rPr>
                <w:rFonts w:ascii="Times New Roman" w:hAnsi="Times New Roman"/>
              </w:rPr>
              <w:t>1</w:t>
            </w:r>
            <w:r w:rsidR="006D5215" w:rsidRPr="002B2178">
              <w:rPr>
                <w:rFonts w:ascii="Times New Roman" w:hAnsi="Times New Roman"/>
              </w:rPr>
              <w:t>.</w:t>
            </w:r>
          </w:p>
        </w:tc>
        <w:tc>
          <w:tcPr>
            <w:tcW w:w="4317" w:type="dxa"/>
            <w:tcBorders>
              <w:left w:val="single" w:sz="2" w:space="0" w:color="000000"/>
              <w:bottom w:val="single" w:sz="2" w:space="0" w:color="000000"/>
            </w:tcBorders>
          </w:tcPr>
          <w:p w:rsidR="00816A28" w:rsidRPr="002B2178" w:rsidRDefault="00AA0A16">
            <w:pPr>
              <w:pStyle w:val="TableContents"/>
              <w:rPr>
                <w:rFonts w:ascii="Times New Roman" w:hAnsi="Times New Roman"/>
              </w:rPr>
            </w:pPr>
            <w:r w:rsidRPr="002B2178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A28" w:rsidRPr="002B2178" w:rsidRDefault="00AA0A16">
            <w:pPr>
              <w:pStyle w:val="TableContents"/>
              <w:rPr>
                <w:rFonts w:ascii="Times New Roman" w:hAnsi="Times New Roman"/>
              </w:rPr>
            </w:pPr>
            <w:r w:rsidRPr="002B2178">
              <w:rPr>
                <w:rFonts w:ascii="Times New Roman" w:hAnsi="Times New Roman"/>
              </w:rPr>
              <w:t xml:space="preserve">на которых в установленном порядке зарегистрированы транспортные средства </w:t>
            </w:r>
            <w:r w:rsidR="009C201A" w:rsidRPr="002B2178">
              <w:rPr>
                <w:rFonts w:ascii="Times New Roman" w:hAnsi="Times New Roman"/>
              </w:rPr>
              <w:t xml:space="preserve">типа 1 и типа 2 </w:t>
            </w:r>
            <w:r w:rsidRPr="002B2178">
              <w:rPr>
                <w:rFonts w:ascii="Times New Roman" w:hAnsi="Times New Roman"/>
              </w:rPr>
              <w:t>и оформляющие резидентское парковочное разрешение с правом пользования парковочным местом платной парковки во временном интервале с 20.00⁠⁠-⁠⁠08.00</w:t>
            </w:r>
          </w:p>
        </w:tc>
      </w:tr>
      <w:tr w:rsidR="00816A28" w:rsidRPr="00BA732B" w:rsidTr="009869E5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16A28" w:rsidRPr="002B2178" w:rsidRDefault="000D50E2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2B2178">
              <w:rPr>
                <w:rFonts w:ascii="Times New Roman" w:hAnsi="Times New Roman"/>
              </w:rPr>
              <w:t>2</w:t>
            </w:r>
            <w:r w:rsidR="00AA0A16" w:rsidRPr="002B2178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16A28" w:rsidRPr="002B2178" w:rsidRDefault="00AA0A16">
            <w:pPr>
              <w:pStyle w:val="TableContents"/>
              <w:rPr>
                <w:rFonts w:ascii="Times New Roman" w:hAnsi="Times New Roman"/>
              </w:rPr>
            </w:pPr>
            <w:r w:rsidRPr="002B2178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6A28" w:rsidRPr="002B2178" w:rsidRDefault="00AA0A16">
            <w:pPr>
              <w:pStyle w:val="TableContents"/>
              <w:rPr>
                <w:rFonts w:ascii="Times New Roman" w:hAnsi="Times New Roman"/>
              </w:rPr>
            </w:pPr>
            <w:r w:rsidRPr="002B2178">
              <w:rPr>
                <w:rFonts w:ascii="Times New Roman" w:hAnsi="Times New Roman"/>
              </w:rPr>
              <w:t xml:space="preserve">на которых в установленном порядке зарегистрированы транспортные средства </w:t>
            </w:r>
            <w:r w:rsidR="009C201A" w:rsidRPr="002B2178">
              <w:rPr>
                <w:rFonts w:ascii="Times New Roman" w:hAnsi="Times New Roman"/>
              </w:rPr>
              <w:t xml:space="preserve">типа 1 и типа 2 </w:t>
            </w:r>
            <w:r w:rsidRPr="002B2178">
              <w:rPr>
                <w:rFonts w:ascii="Times New Roman" w:hAnsi="Times New Roman"/>
              </w:rPr>
              <w:t>и оформляющие резидентское парковочное разрешение с правом пользования парковочным местом платной парковки круглосуточно</w:t>
            </w:r>
          </w:p>
        </w:tc>
      </w:tr>
    </w:tbl>
    <w:p w:rsidR="00816A28" w:rsidRPr="002B2178" w:rsidRDefault="00816A28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0D50E2" w:rsidRPr="002B2178" w:rsidRDefault="000D50E2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816A28" w:rsidRPr="00BA732B" w:rsidRDefault="00816A28">
      <w:pPr>
        <w:sectPr w:rsidR="00816A28" w:rsidRPr="00BA732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16A28" w:rsidRPr="002B2178" w:rsidRDefault="00AA0A16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B2178">
        <w:rPr>
          <w:rFonts w:ascii="Times New Roman" w:hAnsi="Times New Roman"/>
          <w:sz w:val="24"/>
          <w:szCs w:val="24"/>
        </w:rPr>
        <w:t>Комбинации признаков заявителей,</w:t>
      </w:r>
      <w:r w:rsidRPr="002B2178">
        <w:rPr>
          <w:rFonts w:ascii="Times New Roman" w:hAnsi="Times New Roman"/>
          <w:sz w:val="24"/>
          <w:szCs w:val="24"/>
        </w:rPr>
        <w:br/>
        <w:t>каждая из которых соответствует вариантам</w:t>
      </w:r>
      <w:r w:rsidRPr="002B2178">
        <w:rPr>
          <w:rFonts w:ascii="Times New Roman" w:hAnsi="Times New Roman"/>
          <w:sz w:val="24"/>
          <w:szCs w:val="24"/>
        </w:rPr>
        <w:br/>
        <w:t>предоставления государственной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816A28" w:rsidRPr="00BA732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A28" w:rsidRPr="002B2178" w:rsidRDefault="000D50E2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2B2178">
              <w:rPr>
                <w:rFonts w:ascii="Times New Roman" w:hAnsi="Times New Roman"/>
              </w:rPr>
              <w:t>1</w:t>
            </w:r>
            <w:r w:rsidR="00AA0A16" w:rsidRPr="002B2178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A28" w:rsidRPr="002B2178" w:rsidRDefault="00AA0A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2B2178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гражданства:  на которых в установленном порядке </w:t>
            </w:r>
            <w:r w:rsidRPr="002B2178">
              <w:rPr>
                <w:rFonts w:ascii="Times New Roman" w:hAnsi="Times New Roman"/>
                <w:color w:val="000000"/>
              </w:rPr>
              <w:lastRenderedPageBreak/>
              <w:t>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 временном интервале с 20.00⁠⁠-⁠⁠08.00,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A28" w:rsidRPr="002B2178" w:rsidRDefault="00AA0A16" w:rsidP="000D50E2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B2178">
              <w:rPr>
                <w:rFonts w:ascii="Times New Roman" w:hAnsi="Times New Roman"/>
                <w:sz w:val="24"/>
                <w:szCs w:val="24"/>
              </w:rPr>
              <w:lastRenderedPageBreak/>
              <w:t>варианты предоставления государственной услуги, указанные в подпунктах 17.1.</w:t>
            </w:r>
            <w:r w:rsidR="000D50E2" w:rsidRPr="002B2178">
              <w:rPr>
                <w:rFonts w:ascii="Times New Roman" w:hAnsi="Times New Roman"/>
                <w:sz w:val="24"/>
                <w:szCs w:val="24"/>
              </w:rPr>
              <w:t>1</w:t>
            </w:r>
            <w:r w:rsidRPr="002B2178">
              <w:rPr>
                <w:rFonts w:ascii="Times New Roman" w:hAnsi="Times New Roman"/>
                <w:sz w:val="24"/>
                <w:szCs w:val="24"/>
              </w:rPr>
              <w:t>, 17.1.</w:t>
            </w:r>
            <w:r w:rsidR="000D50E2" w:rsidRPr="002B2178">
              <w:rPr>
                <w:rFonts w:ascii="Times New Roman" w:hAnsi="Times New Roman"/>
                <w:sz w:val="24"/>
                <w:szCs w:val="24"/>
              </w:rPr>
              <w:t>3</w:t>
            </w:r>
            <w:r w:rsidRPr="002B2178">
              <w:rPr>
                <w:rFonts w:ascii="Times New Roman" w:hAnsi="Times New Roman"/>
                <w:sz w:val="24"/>
                <w:szCs w:val="24"/>
              </w:rPr>
              <w:t>, 17.1.</w:t>
            </w:r>
            <w:r w:rsidR="000D50E2" w:rsidRPr="002B2178">
              <w:rPr>
                <w:rFonts w:ascii="Times New Roman" w:hAnsi="Times New Roman"/>
                <w:sz w:val="24"/>
                <w:szCs w:val="24"/>
              </w:rPr>
              <w:t>5</w:t>
            </w:r>
            <w:r w:rsidRPr="002B2178">
              <w:rPr>
                <w:rFonts w:ascii="Times New Roman" w:hAnsi="Times New Roman"/>
                <w:sz w:val="24"/>
                <w:szCs w:val="24"/>
              </w:rPr>
              <w:t>, 17.1.</w:t>
            </w:r>
            <w:r w:rsidR="000D50E2" w:rsidRPr="002B2178">
              <w:rPr>
                <w:rFonts w:ascii="Times New Roman" w:hAnsi="Times New Roman"/>
                <w:sz w:val="24"/>
                <w:szCs w:val="24"/>
              </w:rPr>
              <w:t>7</w:t>
            </w:r>
            <w:r w:rsidRPr="002B2178">
              <w:rPr>
                <w:rFonts w:ascii="Times New Roman" w:hAnsi="Times New Roman"/>
                <w:sz w:val="24"/>
                <w:szCs w:val="24"/>
              </w:rPr>
              <w:t xml:space="preserve"> пункта 17.1 Регламента</w:t>
            </w:r>
          </w:p>
        </w:tc>
      </w:tr>
      <w:tr w:rsidR="00816A28" w:rsidRPr="00BA732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A28" w:rsidRPr="002B2178" w:rsidRDefault="000D50E2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2B2178">
              <w:rPr>
                <w:rFonts w:ascii="Times New Roman" w:hAnsi="Times New Roman"/>
              </w:rPr>
              <w:t>2</w:t>
            </w:r>
            <w:r w:rsidR="00AA0A16" w:rsidRPr="002B2178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A28" w:rsidRPr="002B2178" w:rsidRDefault="00AA0A16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2B2178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на 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A28" w:rsidRPr="002B2178" w:rsidRDefault="00AA0A16" w:rsidP="000D50E2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B2178">
              <w:rPr>
                <w:rFonts w:ascii="Times New Roman" w:hAnsi="Times New Roman"/>
                <w:sz w:val="24"/>
                <w:szCs w:val="24"/>
              </w:rPr>
              <w:t>варианты предоставления государственной услуги, указанные в подпунктах 17.1.</w:t>
            </w:r>
            <w:r w:rsidR="000D50E2" w:rsidRPr="002B2178">
              <w:rPr>
                <w:rFonts w:ascii="Times New Roman" w:hAnsi="Times New Roman"/>
                <w:sz w:val="24"/>
                <w:szCs w:val="24"/>
              </w:rPr>
              <w:t>2</w:t>
            </w:r>
            <w:r w:rsidRPr="002B2178">
              <w:rPr>
                <w:rFonts w:ascii="Times New Roman" w:hAnsi="Times New Roman"/>
                <w:sz w:val="24"/>
                <w:szCs w:val="24"/>
              </w:rPr>
              <w:t>, 17.1.</w:t>
            </w:r>
            <w:r w:rsidR="000D50E2" w:rsidRPr="002B2178">
              <w:rPr>
                <w:rFonts w:ascii="Times New Roman" w:hAnsi="Times New Roman"/>
                <w:sz w:val="24"/>
                <w:szCs w:val="24"/>
              </w:rPr>
              <w:t>4</w:t>
            </w:r>
            <w:r w:rsidRPr="002B2178">
              <w:rPr>
                <w:rFonts w:ascii="Times New Roman" w:hAnsi="Times New Roman"/>
                <w:sz w:val="24"/>
                <w:szCs w:val="24"/>
              </w:rPr>
              <w:t>, 17.1.</w:t>
            </w:r>
            <w:r w:rsidR="000D50E2" w:rsidRPr="002B2178">
              <w:rPr>
                <w:rFonts w:ascii="Times New Roman" w:hAnsi="Times New Roman"/>
                <w:sz w:val="24"/>
                <w:szCs w:val="24"/>
              </w:rPr>
              <w:t>6</w:t>
            </w:r>
            <w:r w:rsidRPr="002B2178">
              <w:rPr>
                <w:rFonts w:ascii="Times New Roman" w:hAnsi="Times New Roman"/>
                <w:sz w:val="24"/>
                <w:szCs w:val="24"/>
              </w:rPr>
              <w:t>, 17.1.</w:t>
            </w:r>
            <w:r w:rsidR="000D50E2" w:rsidRPr="002B2178">
              <w:rPr>
                <w:rFonts w:ascii="Times New Roman" w:hAnsi="Times New Roman"/>
                <w:sz w:val="24"/>
                <w:szCs w:val="24"/>
              </w:rPr>
              <w:t>8</w:t>
            </w:r>
            <w:r w:rsidRPr="002B2178">
              <w:rPr>
                <w:rFonts w:ascii="Times New Roman" w:hAnsi="Times New Roman"/>
                <w:sz w:val="24"/>
                <w:szCs w:val="24"/>
              </w:rPr>
              <w:t xml:space="preserve"> пункта 17.1 Регламента</w:t>
            </w:r>
          </w:p>
        </w:tc>
      </w:tr>
    </w:tbl>
    <w:p w:rsidR="00816A28" w:rsidRPr="002B2178" w:rsidRDefault="00816A28"/>
    <w:sectPr w:rsidR="00816A28" w:rsidRPr="002B2178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4E0F"/>
    <w:multiLevelType w:val="multilevel"/>
    <w:tmpl w:val="C5F4B9B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D823B5"/>
    <w:multiLevelType w:val="multilevel"/>
    <w:tmpl w:val="1DF6DD4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5AC4A51"/>
    <w:multiLevelType w:val="multilevel"/>
    <w:tmpl w:val="A5182AF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7A9164E7"/>
    <w:multiLevelType w:val="multilevel"/>
    <w:tmpl w:val="79588D4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кина Н.Н.">
    <w15:presenceInfo w15:providerId="AD" w15:userId="S-1-5-21-648690128-1977561394-1569347643-4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28"/>
    <w:rsid w:val="000B19C5"/>
    <w:rsid w:val="000D50E2"/>
    <w:rsid w:val="00293426"/>
    <w:rsid w:val="002B2178"/>
    <w:rsid w:val="00306EA2"/>
    <w:rsid w:val="006D5215"/>
    <w:rsid w:val="00715D94"/>
    <w:rsid w:val="0074630A"/>
    <w:rsid w:val="00816A28"/>
    <w:rsid w:val="009869E5"/>
    <w:rsid w:val="009C201A"/>
    <w:rsid w:val="00AA0A16"/>
    <w:rsid w:val="00B27ACC"/>
    <w:rsid w:val="00BA732B"/>
    <w:rsid w:val="00C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886B"/>
  <w15:docId w15:val="{9001ADDC-BFFC-4F94-8085-0F51B007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9869E5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69E5"/>
    <w:rPr>
      <w:rFonts w:ascii="Segoe UI" w:hAnsi="Segoe UI" w:cs="Mangal"/>
      <w:sz w:val="18"/>
      <w:szCs w:val="16"/>
    </w:rPr>
  </w:style>
  <w:style w:type="paragraph" w:styleId="ab">
    <w:name w:val="Revision"/>
    <w:hidden/>
    <w:uiPriority w:val="99"/>
    <w:semiHidden/>
    <w:rsid w:val="00BA732B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Наталья Николаевна</dc:creator>
  <dc:description/>
  <cp:lastModifiedBy>Спиридонкина Н.Н.</cp:lastModifiedBy>
  <cp:revision>2</cp:revision>
  <cp:lastPrinted>2025-11-20T08:12:00Z</cp:lastPrinted>
  <dcterms:created xsi:type="dcterms:W3CDTF">2026-02-06T08:49:00Z</dcterms:created>
  <dcterms:modified xsi:type="dcterms:W3CDTF">2026-02-06T08:49:00Z</dcterms:modified>
  <dc:language>en-US</dc:language>
</cp:coreProperties>
</file>