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bookmarkStart w:id="0" w:name="_Toc40976864"/>
      <w:bookmarkStart w:id="1" w:name="_Toc157000255"/>
      <w:r w:rsidRPr="002502E5">
        <w:rPr>
          <w:b w:val="0"/>
          <w:bCs/>
          <w:lang w:val="x-none" w:eastAsia="ar-SA"/>
        </w:rPr>
        <w:t xml:space="preserve">Приложение </w:t>
      </w:r>
      <w:r>
        <w:rPr>
          <w:b w:val="0"/>
          <w:bCs/>
          <w:lang w:val="x-none" w:eastAsia="ar-SA"/>
        </w:rPr>
        <w:t>6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>к административному регламенту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 xml:space="preserve"> предоставления муниципальной услуги 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>«Внесение (изменение, исключение) сведений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 xml:space="preserve">в  реестр транспортных средств, принадлежащих 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 xml:space="preserve">пользователям, которые оформили резидентские 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 xml:space="preserve">парковочные разрешения на парковки (парковочные места), 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>расположенные на автомобильных дорогах общего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 xml:space="preserve"> пользования муниципального значения Московской области»,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>утвержденного постановлением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>Администрации городского округа</w:t>
      </w:r>
    </w:p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val="x-none" w:eastAsia="ar-SA"/>
        </w:rPr>
      </w:pPr>
      <w:r w:rsidRPr="002502E5">
        <w:rPr>
          <w:b w:val="0"/>
          <w:bCs/>
          <w:lang w:val="x-none" w:eastAsia="ar-SA"/>
        </w:rPr>
        <w:t>Жуковский Московской области</w:t>
      </w:r>
    </w:p>
    <w:p w:rsidR="00817027" w:rsidRPr="000F6873" w:rsidRDefault="00817027" w:rsidP="002502E5">
      <w:pPr>
        <w:pStyle w:val="21"/>
        <w:spacing w:line="276" w:lineRule="auto"/>
        <w:jc w:val="right"/>
        <w:rPr>
          <w:b w:val="0"/>
          <w:bCs/>
          <w:lang w:eastAsia="ar-SA"/>
          <w:rPrChange w:id="2" w:author="Спиридонкина Н.Н." w:date="2026-02-06T11:47:00Z">
            <w:rPr>
              <w:b w:val="0"/>
              <w:bCs/>
              <w:lang w:val="x-none" w:eastAsia="ar-SA"/>
            </w:rPr>
          </w:rPrChange>
        </w:rPr>
      </w:pPr>
      <w:r w:rsidRPr="002502E5">
        <w:rPr>
          <w:b w:val="0"/>
          <w:bCs/>
          <w:lang w:val="x-none" w:eastAsia="ar-SA"/>
        </w:rPr>
        <w:t>от «</w:t>
      </w:r>
      <w:del w:id="3" w:author="Спиридонкина Н.Н." w:date="2026-02-06T11:47:00Z">
        <w:r w:rsidRPr="002502E5" w:rsidDel="000F6873">
          <w:rPr>
            <w:b w:val="0"/>
            <w:bCs/>
            <w:lang w:val="x-none" w:eastAsia="ar-SA"/>
          </w:rPr>
          <w:delText>_____</w:delText>
        </w:r>
      </w:del>
      <w:ins w:id="4" w:author="Спиридонкина Н.Н." w:date="2026-02-06T11:47:00Z">
        <w:r w:rsidR="000F6873">
          <w:rPr>
            <w:b w:val="0"/>
            <w:bCs/>
            <w:lang w:eastAsia="ar-SA"/>
          </w:rPr>
          <w:t>06</w:t>
        </w:r>
      </w:ins>
      <w:r w:rsidRPr="002502E5">
        <w:rPr>
          <w:b w:val="0"/>
          <w:bCs/>
          <w:lang w:val="x-none" w:eastAsia="ar-SA"/>
        </w:rPr>
        <w:t>»</w:t>
      </w:r>
      <w:del w:id="5" w:author="Спиридонкина Н.Н." w:date="2026-02-06T11:47:00Z">
        <w:r w:rsidRPr="002502E5" w:rsidDel="000F6873">
          <w:rPr>
            <w:b w:val="0"/>
            <w:bCs/>
            <w:lang w:val="x-none" w:eastAsia="ar-SA"/>
          </w:rPr>
          <w:delText>_____________</w:delText>
        </w:r>
      </w:del>
      <w:ins w:id="6" w:author="Спиридонкина Н.Н." w:date="2026-02-06T11:47:00Z">
        <w:r w:rsidR="000F6873">
          <w:rPr>
            <w:b w:val="0"/>
            <w:bCs/>
            <w:lang w:eastAsia="ar-SA"/>
          </w:rPr>
          <w:t xml:space="preserve"> февраля</w:t>
        </w:r>
      </w:ins>
      <w:r w:rsidRPr="002502E5">
        <w:rPr>
          <w:b w:val="0"/>
          <w:bCs/>
          <w:lang w:val="x-none" w:eastAsia="ar-SA"/>
        </w:rPr>
        <w:t xml:space="preserve"> 20</w:t>
      </w:r>
      <w:del w:id="7" w:author="Спиридонкина Н.Н." w:date="2026-02-06T11:47:00Z">
        <w:r w:rsidRPr="002502E5" w:rsidDel="000F6873">
          <w:rPr>
            <w:b w:val="0"/>
            <w:bCs/>
            <w:lang w:val="x-none" w:eastAsia="ar-SA"/>
          </w:rPr>
          <w:delText>____</w:delText>
        </w:r>
      </w:del>
      <w:ins w:id="8" w:author="Спиридонкина Н.Н." w:date="2026-02-06T11:47:00Z">
        <w:r w:rsidR="000F6873">
          <w:rPr>
            <w:b w:val="0"/>
            <w:bCs/>
            <w:lang w:eastAsia="ar-SA"/>
          </w:rPr>
          <w:t>26</w:t>
        </w:r>
      </w:ins>
      <w:r w:rsidRPr="002502E5">
        <w:rPr>
          <w:b w:val="0"/>
          <w:bCs/>
          <w:lang w:val="x-none" w:eastAsia="ar-SA"/>
        </w:rPr>
        <w:t xml:space="preserve"> г. №</w:t>
      </w:r>
      <w:del w:id="9" w:author="Спиридонкина Н.Н." w:date="2026-02-06T11:47:00Z">
        <w:r w:rsidRPr="002502E5" w:rsidDel="000F6873">
          <w:rPr>
            <w:b w:val="0"/>
            <w:bCs/>
            <w:lang w:val="x-none" w:eastAsia="ar-SA"/>
          </w:rPr>
          <w:delText>______</w:delText>
        </w:r>
      </w:del>
      <w:ins w:id="10" w:author="Спиридонкина Н.Н." w:date="2026-02-06T11:47:00Z">
        <w:r w:rsidR="000F6873">
          <w:rPr>
            <w:b w:val="0"/>
            <w:bCs/>
            <w:lang w:eastAsia="ar-SA"/>
          </w:rPr>
          <w:t xml:space="preserve"> 116</w:t>
        </w:r>
      </w:ins>
      <w:bookmarkStart w:id="11" w:name="_GoBack"/>
      <w:bookmarkEnd w:id="11"/>
    </w:p>
    <w:bookmarkEnd w:id="0"/>
    <w:bookmarkEnd w:id="1"/>
    <w:p w:rsidR="00817027" w:rsidRPr="002502E5" w:rsidRDefault="00817027" w:rsidP="002502E5">
      <w:pPr>
        <w:pStyle w:val="21"/>
        <w:spacing w:line="276" w:lineRule="auto"/>
        <w:jc w:val="right"/>
        <w:rPr>
          <w:b w:val="0"/>
          <w:bCs/>
          <w:lang w:eastAsia="ar-SA"/>
        </w:rPr>
      </w:pPr>
    </w:p>
    <w:p w:rsidR="00817027" w:rsidRDefault="00817027">
      <w:pPr>
        <w:pStyle w:val="21"/>
        <w:spacing w:line="276" w:lineRule="auto"/>
        <w:outlineLvl w:val="1"/>
        <w:rPr>
          <w:b w:val="0"/>
          <w:sz w:val="28"/>
          <w:szCs w:val="28"/>
          <w:lang w:eastAsia="ar-SA"/>
        </w:rPr>
      </w:pPr>
    </w:p>
    <w:p w:rsidR="005D59EC" w:rsidRPr="002502E5" w:rsidRDefault="00B7675F">
      <w:pPr>
        <w:pStyle w:val="21"/>
        <w:spacing w:line="276" w:lineRule="auto"/>
        <w:outlineLvl w:val="1"/>
      </w:pPr>
      <w:r w:rsidRPr="002502E5">
        <w:rPr>
          <w:b w:val="0"/>
          <w:lang w:eastAsia="ar-SA"/>
        </w:rPr>
        <w:t>Перечень</w:t>
      </w:r>
      <w:r w:rsidRPr="002502E5">
        <w:rPr>
          <w:b w:val="0"/>
          <w:lang w:eastAsia="ar-SA"/>
        </w:rPr>
        <w:br/>
        <w:t>нормативных правовых актов Российской Федерации,</w:t>
      </w:r>
      <w:r w:rsidRPr="002502E5">
        <w:rPr>
          <w:b w:val="0"/>
          <w:lang w:eastAsia="ar-SA"/>
        </w:rPr>
        <w:br/>
        <w:t>нормативных правовых актов Московской области,</w:t>
      </w:r>
      <w:r w:rsidRPr="002502E5">
        <w:rPr>
          <w:b w:val="0"/>
          <w:lang w:eastAsia="ar-SA"/>
        </w:rPr>
        <w:br/>
      </w:r>
      <w:bookmarkStart w:id="12" w:name="_Toc91253276"/>
      <w:r w:rsidRPr="002502E5">
        <w:rPr>
          <w:b w:val="0"/>
          <w:lang w:eastAsia="ar-SA"/>
        </w:rPr>
        <w:t xml:space="preserve">регулирующих предоставление </w:t>
      </w:r>
      <w:bookmarkEnd w:id="12"/>
      <w:r w:rsidR="00952A10" w:rsidRPr="002502E5">
        <w:rPr>
          <w:b w:val="0"/>
          <w:lang w:eastAsia="ar-SA"/>
        </w:rPr>
        <w:t>муниципальной</w:t>
      </w:r>
      <w:r w:rsidRPr="002502E5">
        <w:rPr>
          <w:b w:val="0"/>
          <w:lang w:eastAsia="ar-SA"/>
        </w:rPr>
        <w:t xml:space="preserve"> услуги </w:t>
      </w:r>
      <w:r w:rsidR="00EF4362" w:rsidRPr="002502E5">
        <w:rPr>
          <w:rFonts w:eastAsia="NSimSun"/>
          <w:b w:val="0"/>
        </w:rPr>
        <w:t>«Внесение (изменение, исключение) сведений в  реестр транспортных средств, принадлежащих пользователям</w:t>
      </w:r>
      <w:r w:rsidR="00937CEB" w:rsidRPr="002502E5">
        <w:rPr>
          <w:rFonts w:eastAsia="NSimSun"/>
          <w:b w:val="0"/>
        </w:rPr>
        <w:t xml:space="preserve">, которые оформили резидентские парковочные разрешения </w:t>
      </w:r>
      <w:r w:rsidR="00EF4362" w:rsidRPr="002502E5">
        <w:rPr>
          <w:rFonts w:eastAsia="NSimSun"/>
          <w:b w:val="0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5D59EC" w:rsidRPr="002502E5" w:rsidRDefault="005D59EC">
      <w:pPr>
        <w:rPr>
          <w:rFonts w:ascii="Times New Roman" w:hAnsi="Times New Roman"/>
        </w:rPr>
      </w:pP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1.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Конституция Российской Федерации.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2.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Федеральный закон от</w:t>
      </w:r>
      <w:r w:rsidRPr="002502E5">
        <w:rPr>
          <w:bCs/>
          <w:lang w:val="en-US"/>
        </w:rPr>
        <w:t> </w:t>
      </w:r>
      <w:r w:rsidRPr="002502E5">
        <w:rPr>
          <w:bCs/>
        </w:rPr>
        <w:t>27.07.2010 №</w:t>
      </w:r>
      <w:r w:rsidRPr="002502E5">
        <w:rPr>
          <w:bCs/>
          <w:lang w:val="en-US"/>
        </w:rPr>
        <w:t> </w:t>
      </w:r>
      <w:r w:rsidRPr="002502E5">
        <w:rPr>
          <w:bCs/>
        </w:rPr>
        <w:t>210⁠-⁠ФЗ «Об</w:t>
      </w:r>
      <w:r w:rsidRPr="002502E5">
        <w:rPr>
          <w:bCs/>
          <w:lang w:val="en-US"/>
        </w:rPr>
        <w:t> </w:t>
      </w:r>
      <w:r w:rsidRPr="002502E5">
        <w:rPr>
          <w:bCs/>
        </w:rPr>
        <w:t>организации предоставления государственных и</w:t>
      </w:r>
      <w:r w:rsidRPr="002502E5">
        <w:rPr>
          <w:bCs/>
          <w:lang w:val="en-US"/>
        </w:rPr>
        <w:t> </w:t>
      </w:r>
      <w:r w:rsidRPr="002502E5">
        <w:rPr>
          <w:bCs/>
        </w:rPr>
        <w:t>муниципальных услуг».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3.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Российской Федерации от</w:t>
      </w:r>
      <w:r w:rsidRPr="002502E5">
        <w:rPr>
          <w:bCs/>
          <w:lang w:val="en-US"/>
        </w:rPr>
        <w:t> </w:t>
      </w:r>
      <w:r w:rsidRPr="002502E5">
        <w:rPr>
          <w:bCs/>
        </w:rPr>
        <w:t>20.11.2012 №</w:t>
      </w:r>
      <w:r w:rsidRPr="002502E5">
        <w:rPr>
          <w:bCs/>
          <w:lang w:val="en-US"/>
        </w:rPr>
        <w:t> </w:t>
      </w:r>
      <w:r w:rsidRPr="002502E5">
        <w:rPr>
          <w:bCs/>
        </w:rPr>
        <w:t>1198 «О</w:t>
      </w:r>
      <w:r w:rsidRPr="002502E5">
        <w:rPr>
          <w:bCs/>
          <w:lang w:val="en-US"/>
        </w:rPr>
        <w:t> </w:t>
      </w:r>
      <w:r w:rsidRPr="002502E5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2502E5">
        <w:rPr>
          <w:bCs/>
          <w:lang w:val="en-US"/>
        </w:rPr>
        <w:t> </w:t>
      </w:r>
      <w:r w:rsidRPr="002502E5">
        <w:rPr>
          <w:bCs/>
        </w:rPr>
        <w:t>действий (бездействия), совершенных при</w:t>
      </w:r>
      <w:r w:rsidRPr="002502E5">
        <w:rPr>
          <w:bCs/>
          <w:lang w:val="en-US"/>
        </w:rPr>
        <w:t> </w:t>
      </w:r>
      <w:r w:rsidRPr="002502E5">
        <w:rPr>
          <w:bCs/>
        </w:rPr>
        <w:t>предоставлении государственных и</w:t>
      </w:r>
      <w:r w:rsidRPr="002502E5">
        <w:rPr>
          <w:bCs/>
          <w:lang w:val="en-US"/>
        </w:rPr>
        <w:t> </w:t>
      </w:r>
      <w:r w:rsidRPr="002502E5">
        <w:rPr>
          <w:bCs/>
        </w:rPr>
        <w:t>муниципальных услуг».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4.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Российский Федерации от</w:t>
      </w:r>
      <w:r w:rsidRPr="002502E5">
        <w:rPr>
          <w:bCs/>
          <w:lang w:val="en-US"/>
        </w:rPr>
        <w:t> </w:t>
      </w:r>
      <w:r w:rsidRPr="002502E5">
        <w:rPr>
          <w:bCs/>
        </w:rPr>
        <w:t>22.12.2012 №</w:t>
      </w:r>
      <w:r w:rsidRPr="002502E5">
        <w:rPr>
          <w:bCs/>
          <w:lang w:val="en-US"/>
        </w:rPr>
        <w:t> </w:t>
      </w:r>
      <w:r w:rsidRPr="002502E5">
        <w:rPr>
          <w:bCs/>
        </w:rPr>
        <w:t>1376 «Об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2502E5">
        <w:rPr>
          <w:bCs/>
          <w:lang w:val="en-US"/>
        </w:rPr>
        <w:t> </w:t>
      </w:r>
      <w:r w:rsidRPr="002502E5">
        <w:rPr>
          <w:bCs/>
        </w:rPr>
        <w:t>муниципальных услуг».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5.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Российской Федерации от</w:t>
      </w:r>
      <w:r w:rsidRPr="002502E5">
        <w:rPr>
          <w:bCs/>
          <w:lang w:val="en-US"/>
        </w:rPr>
        <w:t> </w:t>
      </w:r>
      <w:r w:rsidRPr="002502E5">
        <w:rPr>
          <w:bCs/>
        </w:rPr>
        <w:t>20.07.2021 №</w:t>
      </w:r>
      <w:r w:rsidRPr="002502E5">
        <w:rPr>
          <w:bCs/>
          <w:lang w:val="en-US"/>
        </w:rPr>
        <w:t> </w:t>
      </w:r>
      <w:r w:rsidRPr="002502E5">
        <w:rPr>
          <w:bCs/>
        </w:rPr>
        <w:t>1228 «Об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утверждении Правил разработки и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утверждения административных регламентов предоставления государственных услуг, о</w:t>
      </w:r>
      <w:r w:rsidRPr="002502E5">
        <w:rPr>
          <w:bCs/>
          <w:lang w:val="en-US"/>
        </w:rPr>
        <w:t> </w:t>
      </w:r>
      <w:r w:rsidRPr="002502E5">
        <w:rPr>
          <w:bCs/>
        </w:rPr>
        <w:t>внесении изменений в</w:t>
      </w:r>
      <w:r w:rsidRPr="002502E5">
        <w:rPr>
          <w:bCs/>
          <w:lang w:val="en-US"/>
        </w:rPr>
        <w:t> </w:t>
      </w:r>
      <w:r w:rsidRPr="002502E5">
        <w:rPr>
          <w:bCs/>
        </w:rPr>
        <w:t>некоторые акты Правительства Российской Федерации и</w:t>
      </w:r>
      <w:r w:rsidRPr="002502E5">
        <w:rPr>
          <w:bCs/>
          <w:lang w:val="en-US"/>
        </w:rPr>
        <w:t> </w:t>
      </w:r>
      <w:r w:rsidRPr="002502E5">
        <w:rPr>
          <w:bCs/>
        </w:rPr>
        <w:t>признании утратившими силу некоторых актов и</w:t>
      </w:r>
      <w:r w:rsidRPr="002502E5">
        <w:rPr>
          <w:bCs/>
          <w:lang w:val="en-US"/>
        </w:rPr>
        <w:t> </w:t>
      </w:r>
      <w:r w:rsidRPr="002502E5">
        <w:rPr>
          <w:bCs/>
        </w:rPr>
        <w:t>отдельных положений актов Правительства Российской Федерации».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6.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Российской Федерации от</w:t>
      </w:r>
      <w:r w:rsidRPr="002502E5">
        <w:rPr>
          <w:bCs/>
          <w:lang w:val="en-US"/>
        </w:rPr>
        <w:t> </w:t>
      </w:r>
      <w:r w:rsidRPr="002502E5">
        <w:rPr>
          <w:bCs/>
        </w:rPr>
        <w:t>26.03.2016 №</w:t>
      </w:r>
      <w:r w:rsidRPr="002502E5">
        <w:rPr>
          <w:bCs/>
          <w:lang w:val="en-US"/>
        </w:rPr>
        <w:t> </w:t>
      </w:r>
      <w:r w:rsidRPr="002502E5">
        <w:rPr>
          <w:bCs/>
        </w:rPr>
        <w:t>236 «О</w:t>
      </w:r>
      <w:r w:rsidRPr="002502E5">
        <w:rPr>
          <w:bCs/>
          <w:lang w:val="en-US"/>
        </w:rPr>
        <w:t> </w:t>
      </w:r>
      <w:r w:rsidRPr="002502E5">
        <w:rPr>
          <w:bCs/>
        </w:rPr>
        <w:t>требованиях к</w:t>
      </w:r>
      <w:r w:rsidRPr="002502E5">
        <w:rPr>
          <w:bCs/>
          <w:lang w:val="en-US"/>
        </w:rPr>
        <w:t> </w:t>
      </w:r>
      <w:r w:rsidRPr="002502E5">
        <w:rPr>
          <w:bCs/>
        </w:rPr>
        <w:t>предоставлению в</w:t>
      </w:r>
      <w:r w:rsidRPr="002502E5">
        <w:rPr>
          <w:bCs/>
          <w:lang w:val="en-US"/>
        </w:rPr>
        <w:t> </w:t>
      </w:r>
      <w:r w:rsidRPr="002502E5">
        <w:rPr>
          <w:bCs/>
        </w:rPr>
        <w:t>электронной форме государственных и</w:t>
      </w:r>
      <w:r w:rsidRPr="002502E5">
        <w:rPr>
          <w:bCs/>
          <w:lang w:val="en-US"/>
        </w:rPr>
        <w:t> </w:t>
      </w:r>
      <w:r w:rsidRPr="002502E5">
        <w:rPr>
          <w:bCs/>
        </w:rPr>
        <w:t>муниципальных услуг».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7.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Закон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№1/2006⁠-⁠ОЗ «О</w:t>
      </w:r>
      <w:r w:rsidRPr="002502E5">
        <w:rPr>
          <w:bCs/>
          <w:lang w:val="en-US"/>
        </w:rPr>
        <w:t> </w:t>
      </w:r>
      <w:r w:rsidRPr="002502E5">
        <w:rPr>
          <w:bCs/>
        </w:rPr>
        <w:t>мерах социальной поддержки семьи и</w:t>
      </w:r>
      <w:r w:rsidRPr="002502E5">
        <w:rPr>
          <w:bCs/>
          <w:lang w:val="en-US"/>
        </w:rPr>
        <w:t> </w:t>
      </w:r>
      <w:r w:rsidRPr="002502E5">
        <w:rPr>
          <w:bCs/>
        </w:rPr>
        <w:t>детей в</w:t>
      </w:r>
      <w:r w:rsidRPr="002502E5">
        <w:rPr>
          <w:bCs/>
          <w:lang w:val="en-US"/>
        </w:rPr>
        <w:t> </w:t>
      </w:r>
      <w:r w:rsidRPr="002502E5">
        <w:rPr>
          <w:bCs/>
        </w:rPr>
        <w:t>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8.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Закон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№</w:t>
      </w:r>
      <w:r w:rsidRPr="002502E5">
        <w:rPr>
          <w:bCs/>
          <w:lang w:val="en-US"/>
        </w:rPr>
        <w:t> </w:t>
      </w:r>
      <w:r w:rsidRPr="002502E5">
        <w:rPr>
          <w:bCs/>
        </w:rPr>
        <w:t>37/2016⁠-⁠ОЗ «Кодекс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об</w:t>
      </w:r>
      <w:r w:rsidRPr="002502E5">
        <w:rPr>
          <w:bCs/>
          <w:lang w:val="en-US"/>
        </w:rPr>
        <w:t> </w:t>
      </w:r>
      <w:r w:rsidRPr="002502E5">
        <w:rPr>
          <w:bCs/>
        </w:rPr>
        <w:t>административных правонарушениях».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lastRenderedPageBreak/>
        <w:t>9.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Закон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№109/2019⁠-⁠ОЗ «Об</w:t>
      </w:r>
      <w:r w:rsidRPr="002502E5">
        <w:rPr>
          <w:bCs/>
          <w:lang w:val="en-US"/>
        </w:rPr>
        <w:t> </w:t>
      </w:r>
      <w:r w:rsidRPr="002502E5">
        <w:rPr>
          <w:bCs/>
        </w:rPr>
        <w:t>организации дорожного движения в</w:t>
      </w:r>
      <w:r w:rsidRPr="002502E5">
        <w:rPr>
          <w:bCs/>
          <w:lang w:val="en-US"/>
        </w:rPr>
        <w:t> </w:t>
      </w:r>
      <w:r w:rsidRPr="002502E5">
        <w:rPr>
          <w:bCs/>
        </w:rPr>
        <w:t>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и</w:t>
      </w:r>
      <w:r w:rsidRPr="002502E5">
        <w:rPr>
          <w:bCs/>
          <w:lang w:val="en-US"/>
        </w:rPr>
        <w:t> </w:t>
      </w:r>
      <w:r w:rsidRPr="002502E5">
        <w:rPr>
          <w:bCs/>
        </w:rPr>
        <w:t>о</w:t>
      </w:r>
      <w:r w:rsidRPr="002502E5">
        <w:rPr>
          <w:bCs/>
          <w:lang w:val="en-US"/>
        </w:rPr>
        <w:t> </w:t>
      </w:r>
      <w:r w:rsidRPr="002502E5">
        <w:rPr>
          <w:bCs/>
        </w:rPr>
        <w:t>внесении изменения в</w:t>
      </w:r>
      <w:r w:rsidRPr="002502E5">
        <w:rPr>
          <w:bCs/>
          <w:lang w:val="en-US"/>
        </w:rPr>
        <w:t> </w:t>
      </w:r>
      <w:r w:rsidRPr="002502E5">
        <w:rPr>
          <w:bCs/>
        </w:rPr>
        <w:t>Закон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«О</w:t>
      </w:r>
      <w:r w:rsidRPr="002502E5">
        <w:rPr>
          <w:bCs/>
          <w:lang w:val="en-US"/>
        </w:rPr>
        <w:t> </w:t>
      </w:r>
      <w:r w:rsidRPr="002502E5">
        <w:rPr>
          <w:bCs/>
        </w:rPr>
        <w:t>временных ограничениях или</w:t>
      </w:r>
      <w:r w:rsidRPr="002502E5">
        <w:rPr>
          <w:bCs/>
          <w:lang w:val="en-US"/>
        </w:rPr>
        <w:t> </w:t>
      </w:r>
      <w:r w:rsidRPr="002502E5">
        <w:rPr>
          <w:bCs/>
        </w:rPr>
        <w:t>прекращении движения транспортных средств по</w:t>
      </w:r>
      <w:r w:rsidRPr="002502E5">
        <w:rPr>
          <w:bCs/>
          <w:lang w:val="en-US"/>
        </w:rPr>
        <w:t> </w:t>
      </w:r>
      <w:r w:rsidRPr="002502E5">
        <w:rPr>
          <w:bCs/>
        </w:rPr>
        <w:t>автомобильным дорогам на</w:t>
      </w:r>
      <w:r w:rsidRPr="002502E5">
        <w:rPr>
          <w:bCs/>
          <w:lang w:val="en-US"/>
        </w:rPr>
        <w:t> </w:t>
      </w:r>
      <w:r w:rsidRPr="002502E5">
        <w:rPr>
          <w:bCs/>
        </w:rPr>
        <w:t>территории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10.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Закон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№</w:t>
      </w:r>
      <w:r w:rsidRPr="002502E5">
        <w:rPr>
          <w:bCs/>
          <w:lang w:val="en-US"/>
        </w:rPr>
        <w:t> </w:t>
      </w:r>
      <w:r w:rsidRPr="002502E5">
        <w:rPr>
          <w:bCs/>
        </w:rPr>
        <w:t>121/2009⁠-⁠ОЗ «Об</w:t>
      </w:r>
      <w:r w:rsidRPr="002502E5">
        <w:rPr>
          <w:bCs/>
          <w:lang w:val="en-US"/>
        </w:rPr>
        <w:t> </w:t>
      </w:r>
      <w:r w:rsidRPr="002502E5">
        <w:rPr>
          <w:bCs/>
        </w:rPr>
        <w:t>обеспечении беспрепятственного доступа инвалидов и</w:t>
      </w:r>
      <w:r w:rsidRPr="002502E5">
        <w:rPr>
          <w:bCs/>
          <w:lang w:val="en-US"/>
        </w:rPr>
        <w:t> </w:t>
      </w:r>
      <w:r w:rsidRPr="002502E5">
        <w:rPr>
          <w:bCs/>
        </w:rPr>
        <w:t>маломобильных групп населения к</w:t>
      </w:r>
      <w:r w:rsidRPr="002502E5">
        <w:rPr>
          <w:bCs/>
          <w:lang w:val="en-US"/>
        </w:rPr>
        <w:t> </w:t>
      </w:r>
      <w:r w:rsidRPr="002502E5">
        <w:rPr>
          <w:bCs/>
        </w:rPr>
        <w:t>объектам социальной, транспортной и</w:t>
      </w:r>
      <w:r w:rsidRPr="002502E5">
        <w:rPr>
          <w:bCs/>
          <w:lang w:val="en-US"/>
        </w:rPr>
        <w:t> </w:t>
      </w:r>
      <w:r w:rsidRPr="002502E5">
        <w:rPr>
          <w:bCs/>
        </w:rPr>
        <w:t>инженерной инфраструктур в</w:t>
      </w:r>
      <w:r w:rsidRPr="002502E5">
        <w:rPr>
          <w:bCs/>
          <w:lang w:val="en-US"/>
        </w:rPr>
        <w:t> </w:t>
      </w:r>
      <w:r w:rsidRPr="002502E5">
        <w:rPr>
          <w:bCs/>
        </w:rPr>
        <w:t>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11.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от</w:t>
      </w:r>
      <w:r w:rsidRPr="002502E5">
        <w:rPr>
          <w:bCs/>
          <w:lang w:val="en-US"/>
        </w:rPr>
        <w:t> </w:t>
      </w:r>
      <w:r w:rsidRPr="002502E5">
        <w:rPr>
          <w:bCs/>
        </w:rPr>
        <w:t>08.08.2013 №</w:t>
      </w:r>
      <w:r w:rsidRPr="002502E5">
        <w:rPr>
          <w:bCs/>
          <w:lang w:val="en-US"/>
        </w:rPr>
        <w:t> </w:t>
      </w:r>
      <w:r w:rsidRPr="002502E5">
        <w:rPr>
          <w:bCs/>
        </w:rPr>
        <w:t>601/33 «Об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утверждении Положения об</w:t>
      </w:r>
      <w:r w:rsidRPr="002502E5">
        <w:rPr>
          <w:bCs/>
          <w:lang w:val="en-US"/>
        </w:rPr>
        <w:t> </w:t>
      </w:r>
      <w:r w:rsidRPr="002502E5">
        <w:rPr>
          <w:bCs/>
        </w:rPr>
        <w:t>особенностях подачи и</w:t>
      </w:r>
      <w:r w:rsidRPr="002502E5">
        <w:rPr>
          <w:bCs/>
          <w:lang w:val="en-US"/>
        </w:rPr>
        <w:t> </w:t>
      </w:r>
      <w:r w:rsidRPr="002502E5">
        <w:rPr>
          <w:bCs/>
        </w:rPr>
        <w:t>рассмотрения жалоб на</w:t>
      </w:r>
      <w:r w:rsidRPr="002502E5">
        <w:rPr>
          <w:bCs/>
          <w:lang w:val="en-US"/>
        </w:rPr>
        <w:t> </w:t>
      </w:r>
      <w:r w:rsidRPr="002502E5">
        <w:rPr>
          <w:bCs/>
        </w:rPr>
        <w:t>решения и</w:t>
      </w:r>
      <w:r w:rsidRPr="002502E5">
        <w:rPr>
          <w:bCs/>
          <w:lang w:val="en-US"/>
        </w:rPr>
        <w:t> </w:t>
      </w:r>
      <w:r w:rsidRPr="002502E5">
        <w:rPr>
          <w:bCs/>
        </w:rPr>
        <w:t>действия (бездействие) исполнительных органов государственной власти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области, предоставляющих государственные услуги, и</w:t>
      </w:r>
      <w:r w:rsidRPr="002502E5">
        <w:rPr>
          <w:bCs/>
          <w:lang w:val="en-US"/>
        </w:rPr>
        <w:t> </w:t>
      </w:r>
      <w:r w:rsidRPr="002502E5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области, а</w:t>
      </w:r>
      <w:r w:rsidRPr="002502E5">
        <w:rPr>
          <w:bCs/>
          <w:lang w:val="en-US"/>
        </w:rPr>
        <w:t> </w:t>
      </w:r>
      <w:r w:rsidRPr="002502E5">
        <w:rPr>
          <w:bCs/>
        </w:rPr>
        <w:t>также многофункциональных центров предоставления государственных и</w:t>
      </w:r>
      <w:r w:rsidRPr="002502E5">
        <w:rPr>
          <w:bCs/>
          <w:lang w:val="en-US"/>
        </w:rPr>
        <w:t> </w:t>
      </w:r>
      <w:r w:rsidRPr="002502E5">
        <w:rPr>
          <w:bCs/>
        </w:rPr>
        <w:t>муниципальных услуг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и</w:t>
      </w:r>
      <w:r w:rsidRPr="002502E5">
        <w:rPr>
          <w:bCs/>
          <w:lang w:val="en-US"/>
        </w:rPr>
        <w:t> </w:t>
      </w:r>
      <w:r w:rsidRPr="002502E5">
        <w:rPr>
          <w:bCs/>
        </w:rPr>
        <w:t>их работников».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12.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от</w:t>
      </w:r>
      <w:r w:rsidRPr="002502E5">
        <w:rPr>
          <w:bCs/>
          <w:lang w:val="en-US"/>
        </w:rPr>
        <w:t> </w:t>
      </w:r>
      <w:r w:rsidRPr="002502E5">
        <w:rPr>
          <w:bCs/>
        </w:rPr>
        <w:t>31.10.2018 №</w:t>
      </w:r>
      <w:r w:rsidRPr="002502E5">
        <w:rPr>
          <w:bCs/>
          <w:lang w:val="en-US"/>
        </w:rPr>
        <w:t> </w:t>
      </w:r>
      <w:r w:rsidRPr="002502E5">
        <w:rPr>
          <w:bCs/>
        </w:rPr>
        <w:t>792/37 «Об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утверждении требований к</w:t>
      </w:r>
      <w:r w:rsidRPr="002502E5">
        <w:rPr>
          <w:bCs/>
          <w:lang w:val="en-US"/>
        </w:rPr>
        <w:t> </w:t>
      </w:r>
      <w:r w:rsidRPr="002502E5">
        <w:rPr>
          <w:bCs/>
        </w:rPr>
        <w:t>форматам заявлений и</w:t>
      </w:r>
      <w:r w:rsidRPr="002502E5">
        <w:rPr>
          <w:bCs/>
          <w:lang w:val="en-US"/>
        </w:rPr>
        <w:t> </w:t>
      </w:r>
      <w:r w:rsidRPr="002502E5">
        <w:rPr>
          <w:bCs/>
        </w:rPr>
        <w:t>иных документов, представляемых в</w:t>
      </w:r>
      <w:r w:rsidRPr="002502E5">
        <w:rPr>
          <w:bCs/>
          <w:lang w:val="en-US"/>
        </w:rPr>
        <w:t> </w:t>
      </w:r>
      <w:r w:rsidRPr="002502E5">
        <w:rPr>
          <w:bCs/>
        </w:rPr>
        <w:t>форме электронных документов, необходимых для</w:t>
      </w:r>
      <w:r w:rsidRPr="002502E5">
        <w:rPr>
          <w:bCs/>
          <w:lang w:val="en-US"/>
        </w:rPr>
        <w:t> </w:t>
      </w:r>
      <w:r w:rsidRPr="002502E5">
        <w:rPr>
          <w:bCs/>
        </w:rPr>
        <w:t>предоставления государственных и</w:t>
      </w:r>
      <w:r w:rsidRPr="002502E5">
        <w:rPr>
          <w:bCs/>
          <w:lang w:val="en-US"/>
        </w:rPr>
        <w:t> </w:t>
      </w:r>
      <w:r w:rsidRPr="002502E5">
        <w:rPr>
          <w:bCs/>
        </w:rPr>
        <w:t>муниципальных услуг на</w:t>
      </w:r>
      <w:r w:rsidRPr="002502E5">
        <w:rPr>
          <w:bCs/>
          <w:lang w:val="en-US"/>
        </w:rPr>
        <w:t> </w:t>
      </w:r>
      <w:r w:rsidRPr="002502E5">
        <w:rPr>
          <w:bCs/>
        </w:rPr>
        <w:t>территории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13.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от</w:t>
      </w:r>
      <w:r w:rsidRPr="002502E5">
        <w:rPr>
          <w:bCs/>
          <w:lang w:val="en-US"/>
        </w:rPr>
        <w:t> </w:t>
      </w:r>
      <w:r w:rsidRPr="002502E5">
        <w:rPr>
          <w:bCs/>
        </w:rPr>
        <w:t>16.04.2015 №</w:t>
      </w:r>
      <w:r w:rsidRPr="002502E5">
        <w:rPr>
          <w:bCs/>
          <w:lang w:val="en-US"/>
        </w:rPr>
        <w:t> </w:t>
      </w:r>
      <w:r w:rsidRPr="002502E5">
        <w:rPr>
          <w:bCs/>
        </w:rPr>
        <w:t>253/14 «Об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утверждении Порядка осуществления контроля за</w:t>
      </w:r>
      <w:r w:rsidRPr="002502E5">
        <w:rPr>
          <w:bCs/>
          <w:lang w:val="en-US"/>
        </w:rPr>
        <w:t> </w:t>
      </w:r>
      <w:r w:rsidRPr="002502E5">
        <w:rPr>
          <w:bCs/>
        </w:rPr>
        <w:t>предоставлением государственных и</w:t>
      </w:r>
      <w:r w:rsidRPr="002502E5">
        <w:rPr>
          <w:bCs/>
          <w:lang w:val="en-US"/>
        </w:rPr>
        <w:t> </w:t>
      </w:r>
      <w:r w:rsidRPr="002502E5">
        <w:rPr>
          <w:bCs/>
        </w:rPr>
        <w:t>муниципальных услуг на</w:t>
      </w:r>
      <w:r w:rsidRPr="002502E5">
        <w:rPr>
          <w:bCs/>
          <w:lang w:val="en-US"/>
        </w:rPr>
        <w:t> </w:t>
      </w:r>
      <w:r w:rsidRPr="002502E5">
        <w:rPr>
          <w:bCs/>
        </w:rPr>
        <w:t>территории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и</w:t>
      </w:r>
      <w:r w:rsidRPr="002502E5">
        <w:rPr>
          <w:bCs/>
          <w:lang w:val="en-US"/>
        </w:rPr>
        <w:t> </w:t>
      </w:r>
      <w:r w:rsidRPr="002502E5">
        <w:rPr>
          <w:bCs/>
        </w:rPr>
        <w:t>внесении изменений в</w:t>
      </w:r>
      <w:r w:rsidRPr="002502E5">
        <w:rPr>
          <w:bCs/>
          <w:lang w:val="en-US"/>
        </w:rPr>
        <w:t> </w:t>
      </w:r>
      <w:r w:rsidRPr="002502E5">
        <w:rPr>
          <w:bCs/>
        </w:rPr>
        <w:t>Положение о</w:t>
      </w:r>
      <w:r w:rsidRPr="002502E5">
        <w:rPr>
          <w:bCs/>
          <w:lang w:val="en-US"/>
        </w:rPr>
        <w:t> </w:t>
      </w:r>
      <w:r w:rsidRPr="002502E5">
        <w:rPr>
          <w:bCs/>
        </w:rPr>
        <w:t>Министерстве государственного управления, информационных технологий и</w:t>
      </w:r>
      <w:r w:rsidRPr="002502E5">
        <w:rPr>
          <w:bCs/>
          <w:lang w:val="en-US"/>
        </w:rPr>
        <w:t> </w:t>
      </w:r>
      <w:r w:rsidRPr="002502E5">
        <w:rPr>
          <w:bCs/>
        </w:rPr>
        <w:t>связи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области».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14.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от</w:t>
      </w:r>
      <w:r w:rsidRPr="002502E5">
        <w:rPr>
          <w:bCs/>
          <w:lang w:val="en-US"/>
        </w:rPr>
        <w:t> </w:t>
      </w:r>
      <w:r w:rsidRPr="002502E5">
        <w:rPr>
          <w:bCs/>
        </w:rPr>
        <w:t>24.09.2024 №</w:t>
      </w:r>
      <w:r w:rsidRPr="002502E5">
        <w:rPr>
          <w:bCs/>
          <w:lang w:val="en-US"/>
        </w:rPr>
        <w:t> </w:t>
      </w:r>
      <w:r w:rsidRPr="002502E5">
        <w:rPr>
          <w:bCs/>
        </w:rPr>
        <w:t>1045⁠-⁠ПП «Об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утверждении методики расчета размера платы за</w:t>
      </w:r>
      <w:r w:rsidRPr="002502E5">
        <w:rPr>
          <w:bCs/>
          <w:lang w:val="en-US"/>
        </w:rPr>
        <w:t> </w:t>
      </w:r>
      <w:r w:rsidRPr="002502E5">
        <w:rPr>
          <w:bCs/>
        </w:rPr>
        <w:t>пользование платными парковками на</w:t>
      </w:r>
      <w:r w:rsidRPr="002502E5">
        <w:rPr>
          <w:bCs/>
          <w:lang w:val="en-US"/>
        </w:rPr>
        <w:t> </w:t>
      </w:r>
      <w:r w:rsidRPr="002502E5">
        <w:rPr>
          <w:bCs/>
        </w:rPr>
        <w:t>автомобильных дорогах регионального или</w:t>
      </w:r>
      <w:r w:rsidRPr="002502E5">
        <w:rPr>
          <w:bCs/>
          <w:lang w:val="en-US"/>
        </w:rPr>
        <w:t> </w:t>
      </w:r>
      <w:r w:rsidRPr="002502E5">
        <w:rPr>
          <w:bCs/>
        </w:rPr>
        <w:t>межмуниципального значения, автомобильных дорогах местного значения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и</w:t>
      </w:r>
      <w:r w:rsidRPr="002502E5">
        <w:rPr>
          <w:bCs/>
          <w:lang w:val="en-US"/>
        </w:rPr>
        <w:t> </w:t>
      </w:r>
      <w:r w:rsidRPr="002502E5">
        <w:rPr>
          <w:bCs/>
        </w:rPr>
        <w:t>установлении её максимального размера.</w:t>
      </w:r>
    </w:p>
    <w:p w:rsidR="005D59EC" w:rsidRPr="002502E5" w:rsidRDefault="00B7675F">
      <w:pPr>
        <w:spacing w:line="276" w:lineRule="auto"/>
        <w:ind w:firstLine="709"/>
        <w:jc w:val="both"/>
      </w:pPr>
      <w:r w:rsidRPr="002502E5">
        <w:rPr>
          <w:bCs/>
        </w:rPr>
        <w:t>15.</w:t>
      </w:r>
      <w:r w:rsidRPr="002502E5">
        <w:rPr>
          <w:rFonts w:ascii="Times New Roman" w:hAnsi="Times New Roman"/>
          <w:bCs/>
          <w:color w:val="000000"/>
          <w:lang w:val="en-US"/>
        </w:rPr>
        <w:t> </w:t>
      </w:r>
      <w:r w:rsidRPr="002502E5">
        <w:rPr>
          <w:bCs/>
        </w:rPr>
        <w:t>Постановление Правительства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 от</w:t>
      </w:r>
      <w:r w:rsidRPr="002502E5">
        <w:rPr>
          <w:bCs/>
          <w:lang w:val="en-US"/>
        </w:rPr>
        <w:t> </w:t>
      </w:r>
      <w:r w:rsidRPr="002502E5">
        <w:rPr>
          <w:bCs/>
        </w:rPr>
        <w:t>25.04.2011 №</w:t>
      </w:r>
      <w:r w:rsidRPr="002502E5">
        <w:rPr>
          <w:bCs/>
          <w:lang w:val="en-US"/>
        </w:rPr>
        <w:t> </w:t>
      </w:r>
      <w:r w:rsidRPr="002502E5">
        <w:rPr>
          <w:bCs/>
        </w:rPr>
        <w:t>365/15 «Об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утверждении Порядка разработки и</w:t>
      </w:r>
      <w:r w:rsidRPr="002502E5">
        <w:rPr>
          <w:bCs/>
          <w:lang w:val="en-US"/>
        </w:rPr>
        <w:t> </w:t>
      </w:r>
      <w:r w:rsidRPr="002502E5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области, государственными органами Московской</w:t>
      </w:r>
      <w:r w:rsidRPr="002502E5">
        <w:rPr>
          <w:bCs/>
          <w:lang w:val="en-US"/>
        </w:rPr>
        <w:t> </w:t>
      </w:r>
      <w:r w:rsidRPr="002502E5">
        <w:rPr>
          <w:bCs/>
        </w:rPr>
        <w:t>области».</w:t>
      </w:r>
    </w:p>
    <w:p w:rsidR="005D59EC" w:rsidRPr="002502E5" w:rsidRDefault="00BD0196">
      <w:pPr>
        <w:spacing w:line="276" w:lineRule="auto"/>
        <w:ind w:firstLine="709"/>
        <w:jc w:val="both"/>
      </w:pPr>
      <w:r w:rsidRPr="002502E5">
        <w:rPr>
          <w:bCs/>
        </w:rPr>
        <w:t>16</w:t>
      </w:r>
      <w:r w:rsidR="00B7675F" w:rsidRPr="002502E5">
        <w:rPr>
          <w:bCs/>
        </w:rPr>
        <w:t>.</w:t>
      </w:r>
      <w:r w:rsidR="00B7675F" w:rsidRPr="002502E5">
        <w:rPr>
          <w:rFonts w:ascii="Times New Roman" w:hAnsi="Times New Roman"/>
          <w:bCs/>
          <w:color w:val="000000"/>
          <w:lang w:val="en-US"/>
        </w:rPr>
        <w:t> </w:t>
      </w:r>
      <w:r w:rsidR="00B7675F" w:rsidRPr="002502E5">
        <w:rPr>
          <w:bCs/>
        </w:rPr>
        <w:t>Распоряжение Министерства государственного управления, информационных технологий и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связи Московской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области от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21.07.2016 №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10⁠-⁠57/РВ «О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муниципальных услуг в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Московской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области».</w:t>
      </w:r>
    </w:p>
    <w:p w:rsidR="00001AB5" w:rsidRPr="002502E5" w:rsidRDefault="00BD0196" w:rsidP="002502E5">
      <w:pPr>
        <w:spacing w:line="276" w:lineRule="auto"/>
        <w:ind w:firstLine="709"/>
        <w:jc w:val="both"/>
        <w:rPr>
          <w:color w:val="EE0000"/>
        </w:rPr>
      </w:pPr>
      <w:r w:rsidRPr="002502E5">
        <w:rPr>
          <w:bCs/>
        </w:rPr>
        <w:t>17</w:t>
      </w:r>
      <w:r w:rsidR="00B7675F" w:rsidRPr="002502E5">
        <w:rPr>
          <w:bCs/>
        </w:rPr>
        <w:t>.</w:t>
      </w:r>
      <w:r w:rsidR="00B7675F" w:rsidRPr="002502E5">
        <w:rPr>
          <w:rFonts w:ascii="Times New Roman" w:hAnsi="Times New Roman"/>
          <w:bCs/>
          <w:color w:val="000000"/>
          <w:lang w:val="en-US"/>
        </w:rPr>
        <w:t> </w:t>
      </w:r>
      <w:r w:rsidR="00B7675F" w:rsidRPr="002502E5">
        <w:rPr>
          <w:bCs/>
        </w:rPr>
        <w:t>Распоряжение Министерства государственного управления, информационных технологий и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связи Московской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области от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30.10.2018 №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10⁠-⁠121/РВ «Об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утверждении Положения об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осуществлении контроля за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порядком предоставления государственных и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муниципальных услуг на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территории Московской</w:t>
      </w:r>
      <w:r w:rsidR="00B7675F" w:rsidRPr="002502E5">
        <w:rPr>
          <w:bCs/>
          <w:lang w:val="en-US"/>
        </w:rPr>
        <w:t> </w:t>
      </w:r>
      <w:r w:rsidR="00B7675F" w:rsidRPr="002502E5">
        <w:rPr>
          <w:bCs/>
        </w:rPr>
        <w:t>области».</w:t>
      </w:r>
    </w:p>
    <w:sectPr w:rsidR="00001AB5" w:rsidRPr="002502E5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68E5"/>
    <w:multiLevelType w:val="multilevel"/>
    <w:tmpl w:val="B630013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BD4E7F"/>
    <w:multiLevelType w:val="multilevel"/>
    <w:tmpl w:val="5FCC82C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0474312"/>
    <w:multiLevelType w:val="multilevel"/>
    <w:tmpl w:val="95C2CE0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EE27A9"/>
    <w:multiLevelType w:val="multilevel"/>
    <w:tmpl w:val="7CE61F4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4DE64729"/>
    <w:multiLevelType w:val="multilevel"/>
    <w:tmpl w:val="78A0EDF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EC"/>
    <w:rsid w:val="00001AB5"/>
    <w:rsid w:val="000F6873"/>
    <w:rsid w:val="002502E5"/>
    <w:rsid w:val="005D59EC"/>
    <w:rsid w:val="00817027"/>
    <w:rsid w:val="00937CEB"/>
    <w:rsid w:val="00952A10"/>
    <w:rsid w:val="00B7675F"/>
    <w:rsid w:val="00BD0196"/>
    <w:rsid w:val="00BE1E66"/>
    <w:rsid w:val="00DE2292"/>
    <w:rsid w:val="00DF20C6"/>
    <w:rsid w:val="00EF4362"/>
    <w:rsid w:val="00F1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7A6A"/>
  <w15:docId w15:val="{B0635DD5-7D96-472C-927C-7B99507C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DE229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292"/>
    <w:rPr>
      <w:rFonts w:ascii="Segoe UI" w:hAnsi="Segoe UI" w:cs="Mangal"/>
      <w:sz w:val="18"/>
      <w:szCs w:val="16"/>
    </w:rPr>
  </w:style>
  <w:style w:type="paragraph" w:styleId="ab">
    <w:name w:val="Revision"/>
    <w:hidden/>
    <w:uiPriority w:val="99"/>
    <w:semiHidden/>
    <w:rsid w:val="00817027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Наталья Николаевна</dc:creator>
  <dc:description/>
  <cp:lastModifiedBy>Спиридонкина Н.Н.</cp:lastModifiedBy>
  <cp:revision>2</cp:revision>
  <cp:lastPrinted>2025-11-20T08:11:00Z</cp:lastPrinted>
  <dcterms:created xsi:type="dcterms:W3CDTF">2026-02-06T08:47:00Z</dcterms:created>
  <dcterms:modified xsi:type="dcterms:W3CDTF">2026-02-06T08:47:00Z</dcterms:modified>
  <dc:language>en-US</dc:language>
</cp:coreProperties>
</file>