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4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к административному регламенту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предоставления муниципальной услуги 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«Внесение (изменение, исключение) сведений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в  реестр транспортных средств, принадлежащих 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пользователям, которые оформили резидентские 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парковочные разрешения на парковки (парковочные места), 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расположенные на автомобильных дорогах общего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пользования муниципального значения Московской области»,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утвержденного постановлением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Администрации городского округа</w:t>
      </w:r>
    </w:p>
    <w:p w:rsidR="001D0A02" w:rsidRPr="00D467BB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Жуковский Московской области</w:t>
      </w:r>
    </w:p>
    <w:p w:rsidR="001D0A02" w:rsidRPr="00E74C93" w:rsidRDefault="001D0A02" w:rsidP="00D467B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rPrChange w:id="4" w:author="Спиридонкина Н.Н." w:date="2026-02-06T11:46:00Z">
            <w:rPr>
              <w:rFonts w:ascii="Times New Roman" w:eastAsia="Times New Roman" w:hAnsi="Times New Roman" w:cs="Times New Roman"/>
              <w:sz w:val="24"/>
              <w:szCs w:val="24"/>
              <w:lang w:val="x-none"/>
            </w:rPr>
          </w:rPrChange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от «</w:t>
      </w:r>
      <w:del w:id="5" w:author="Спиридонкина Н.Н." w:date="2026-02-06T11:45:00Z">
        <w:r w:rsidRPr="00D467BB" w:rsidDel="00E74C93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</w:delText>
        </w:r>
      </w:del>
      <w:ins w:id="6" w:author="Спиридонкина Н.Н." w:date="2026-02-06T11:45:00Z">
        <w:r w:rsidR="00E74C93">
          <w:rPr>
            <w:rFonts w:ascii="Times New Roman" w:eastAsia="Times New Roman" w:hAnsi="Times New Roman" w:cs="Times New Roman"/>
            <w:sz w:val="24"/>
            <w:szCs w:val="24"/>
          </w:rPr>
          <w:t>06</w:t>
        </w:r>
      </w:ins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»</w:t>
      </w:r>
      <w:del w:id="7" w:author="Спиридонкина Н.Н." w:date="2026-02-06T11:45:00Z">
        <w:r w:rsidRPr="00D467BB" w:rsidDel="00E74C93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</w:delText>
        </w:r>
      </w:del>
      <w:ins w:id="8" w:author="Спиридонкина Н.Н." w:date="2026-02-06T11:45:00Z">
        <w:r w:rsidR="00E74C9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9" w:author="Спиридонкина Н.Н." w:date="2026-02-06T11:45:00Z">
        <w:r w:rsidRPr="00D467BB" w:rsidDel="00E74C93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________</w:delText>
        </w:r>
      </w:del>
      <w:ins w:id="10" w:author="Спиридонкина Н.Н." w:date="2026-02-06T11:45:00Z">
        <w:r w:rsidR="00E74C93">
          <w:rPr>
            <w:rFonts w:ascii="Times New Roman" w:eastAsia="Times New Roman" w:hAnsi="Times New Roman" w:cs="Times New Roman"/>
            <w:sz w:val="24"/>
            <w:szCs w:val="24"/>
          </w:rPr>
          <w:t>февраля</w:t>
        </w:r>
      </w:ins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</w:t>
      </w:r>
      <w:del w:id="11" w:author="Спиридонкина Н.Н." w:date="2026-02-06T11:46:00Z">
        <w:r w:rsidRPr="00D467BB" w:rsidDel="00E74C93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 xml:space="preserve">____ </w:delText>
        </w:r>
      </w:del>
      <w:ins w:id="12" w:author="Спиридонкина Н.Н." w:date="2026-02-06T11:46:00Z">
        <w:r w:rsidR="00E74C93">
          <w:rPr>
            <w:rFonts w:ascii="Times New Roman" w:eastAsia="Times New Roman" w:hAnsi="Times New Roman" w:cs="Times New Roman"/>
            <w:sz w:val="24"/>
            <w:szCs w:val="24"/>
          </w:rPr>
          <w:t xml:space="preserve">26 </w:t>
        </w:r>
      </w:ins>
      <w:r w:rsidRPr="00D467BB">
        <w:rPr>
          <w:rFonts w:ascii="Times New Roman" w:eastAsia="Times New Roman" w:hAnsi="Times New Roman" w:cs="Times New Roman"/>
          <w:sz w:val="24"/>
          <w:szCs w:val="24"/>
          <w:lang w:val="x-none"/>
        </w:rPr>
        <w:t>г. №</w:t>
      </w:r>
      <w:del w:id="13" w:author="Спиридонкина Н.Н." w:date="2026-02-06T11:46:00Z">
        <w:r w:rsidRPr="00D467BB" w:rsidDel="00E74C93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</w:delText>
        </w:r>
      </w:del>
      <w:ins w:id="14" w:author="Спиридонкина Н.Н." w:date="2026-02-06T11:46:00Z">
        <w:r w:rsidR="00E74C93">
          <w:rPr>
            <w:rFonts w:ascii="Times New Roman" w:eastAsia="Times New Roman" w:hAnsi="Times New Roman" w:cs="Times New Roman"/>
            <w:sz w:val="24"/>
            <w:szCs w:val="24"/>
          </w:rPr>
          <w:t xml:space="preserve"> 116</w:t>
        </w:r>
      </w:ins>
      <w:bookmarkStart w:id="15" w:name="_GoBack"/>
      <w:bookmarkEnd w:id="15"/>
    </w:p>
    <w:bookmarkEnd w:id="0"/>
    <w:bookmarkEnd w:id="1"/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1066F" w:rsidRPr="00D467BB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467BB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165E8C" w:rsidRPr="00D467BB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B">
        <w:rPr>
          <w:rFonts w:ascii="Times New Roman" w:eastAsia="Calibri" w:hAnsi="Times New Roman" w:cs="Times New Roman"/>
          <w:sz w:val="24"/>
          <w:szCs w:val="24"/>
        </w:rPr>
        <w:t>решения о предоставлении муниципальной услуги «Внесении</w:t>
      </w:r>
      <w:r w:rsidR="006678F6" w:rsidRPr="00D46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8F6" w:rsidRPr="00D467BB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(изменение, исключение)</w:t>
      </w:r>
      <w:r w:rsidRPr="00D467BB">
        <w:rPr>
          <w:rFonts w:ascii="Times New Roman" w:eastAsia="Calibri" w:hAnsi="Times New Roman" w:cs="Times New Roman"/>
          <w:sz w:val="24"/>
          <w:szCs w:val="24"/>
        </w:rPr>
        <w:t xml:space="preserve"> сведений в реестр транспортных средств, принадлежащих пользователям</w:t>
      </w:r>
      <w:r w:rsidR="006678F6" w:rsidRPr="00D467BB">
        <w:rPr>
          <w:rFonts w:ascii="Times New Roman" w:eastAsia="Calibri" w:hAnsi="Times New Roman" w:cs="Times New Roman"/>
          <w:sz w:val="24"/>
          <w:szCs w:val="24"/>
        </w:rPr>
        <w:t xml:space="preserve">, которые оформили резидентские парковочные разрешения </w:t>
      </w:r>
      <w:r w:rsidRPr="00D467BB">
        <w:rPr>
          <w:rFonts w:ascii="Times New Roman" w:eastAsia="Calibri" w:hAnsi="Times New Roman" w:cs="Times New Roman"/>
          <w:sz w:val="24"/>
          <w:szCs w:val="24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A94977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:rsidR="00A15790" w:rsidRPr="00D467BB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65E8C" w:rsidRPr="00D467BB" w:rsidRDefault="009D1D9F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7BB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1D0A02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</w:t>
      </w:r>
      <w:r w:rsidR="001D0A02" w:rsidRPr="00D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2AE" w:rsidRPr="00D467BB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165E8C" w:rsidRPr="00D467BB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67BB">
        <w:rPr>
          <w:rFonts w:ascii="Times New Roman" w:eastAsia="Times New Roman" w:hAnsi="Times New Roman" w:cs="Times New Roman"/>
          <w:i/>
          <w:sz w:val="24"/>
          <w:szCs w:val="24"/>
        </w:rPr>
        <w:t>(Оформляется</w:t>
      </w:r>
      <w:r w:rsidR="00D17642" w:rsidRPr="00D467B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на </w:t>
      </w:r>
      <w:r w:rsidRPr="00D467BB">
        <w:rPr>
          <w:rFonts w:ascii="Times New Roman" w:eastAsia="Times New Roman" w:hAnsi="Times New Roman" w:cs="Times New Roman"/>
          <w:i/>
          <w:sz w:val="24"/>
          <w:szCs w:val="24"/>
        </w:rPr>
        <w:t>официальном</w:t>
      </w:r>
      <w:r w:rsidRPr="00D467B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467BB">
        <w:rPr>
          <w:rFonts w:ascii="Times New Roman" w:eastAsia="Times New Roman" w:hAnsi="Times New Roman" w:cs="Times New Roman"/>
          <w:i/>
          <w:sz w:val="24"/>
          <w:szCs w:val="24"/>
        </w:rPr>
        <w:t>бланке</w:t>
      </w:r>
      <w:r w:rsidRPr="00D467B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9D1D9F" w:rsidRPr="00D467B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Администрации</w:t>
      </w:r>
      <w:r w:rsidRPr="00D467B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65E8C" w:rsidRPr="00D467BB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3"/>
    <w:p w:rsidR="00A26E0A" w:rsidRPr="00D467BB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1D0A02" w:rsidTr="00933713">
        <w:tc>
          <w:tcPr>
            <w:tcW w:w="3969" w:type="dxa"/>
          </w:tcPr>
          <w:p w:rsidR="00A26E0A" w:rsidRPr="00D467BB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A26E0A" w:rsidRPr="00D467BB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A26E0A" w:rsidRPr="001D0A02" w:rsidTr="00933713">
        <w:tc>
          <w:tcPr>
            <w:tcW w:w="3969" w:type="dxa"/>
          </w:tcPr>
          <w:p w:rsidR="00A26E0A" w:rsidRPr="00D467BB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D467BB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0A" w:rsidRPr="001D0A02" w:rsidTr="00933713">
        <w:tc>
          <w:tcPr>
            <w:tcW w:w="3969" w:type="dxa"/>
          </w:tcPr>
          <w:p w:rsidR="00A26E0A" w:rsidRPr="00D467BB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D467BB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="00B756BA" w:rsidRPr="00D4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Pr="00D467BB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46" w:rsidRPr="00D467BB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D467BB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AD2D42" w:rsidRPr="00D467BB" w:rsidRDefault="00AD2D42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</w:pPr>
      <w:r w:rsidRPr="00D467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</w:t>
      </w:r>
    </w:p>
    <w:p w:rsidR="00A26E0A" w:rsidRPr="00D467BB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D467BB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r w:rsidR="00A26E0A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D17642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r w:rsidR="00A26E0A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 ______</w:t>
      </w:r>
      <w:r w:rsidR="00D17642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D9F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«Внесении</w:t>
      </w:r>
      <w:r w:rsidR="006678F6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8F6" w:rsidRPr="00D467BB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(изменение, исключение)</w:t>
      </w:r>
      <w:r w:rsidR="009D1D9F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в реестр транспортных средств, принадлежащих пользователям</w:t>
      </w:r>
      <w:r w:rsidR="006678F6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оформили резидентские парковочные разрешения или абонементы</w:t>
      </w:r>
      <w:r w:rsidR="009D1D9F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D17642" w:rsidRPr="00D467BB">
        <w:rPr>
          <w:rFonts w:ascii="Times New Roman" w:eastAsia="Calibri" w:hAnsi="Times New Roman" w:cs="Times New Roman"/>
          <w:sz w:val="24"/>
          <w:szCs w:val="24"/>
        </w:rPr>
        <w:t xml:space="preserve"> в </w:t>
      </w:r>
      <w:r w:rsidR="00064485" w:rsidRPr="00D467BB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="00AD2D42" w:rsidRPr="00D467BB">
        <w:rPr>
          <w:rFonts w:ascii="Times New Roman" w:eastAsia="Calibri" w:hAnsi="Times New Roman" w:cs="Times New Roman"/>
          <w:sz w:val="24"/>
          <w:szCs w:val="24"/>
        </w:rPr>
        <w:t xml:space="preserve">продления </w:t>
      </w:r>
      <w:r w:rsidR="00AD2D42" w:rsidRPr="00D467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 (далее – Реестр), </w:t>
      </w:r>
      <w:r w:rsidR="00A26E0A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рассмотрен.</w:t>
      </w:r>
    </w:p>
    <w:p w:rsidR="00A26E0A" w:rsidRPr="00D467BB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Администрацией </w:t>
      </w:r>
      <w:r w:rsidR="001D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Жуковский</w:t>
      </w:r>
      <w:r w:rsidR="001D0A02" w:rsidRPr="00D4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2AE" w:rsidRPr="00D467BB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="00A26E0A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положительное решение</w:t>
      </w:r>
      <w:r w:rsidR="00D17642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D42" w:rsidRPr="00D467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о продлении реестровой записи в Реестре </w:t>
      </w:r>
      <w:proofErr w:type="gramStart"/>
      <w:r w:rsidR="00D17642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A26E0A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</w:t>
      </w:r>
      <w:proofErr w:type="gramEnd"/>
      <w:r w:rsidR="00A26E0A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</w:t>
      </w:r>
      <w:r w:rsidR="00D17642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4F77DC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F4514D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регистрационном</w:t>
      </w:r>
      <w:r w:rsidR="004F77DC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</w:t>
      </w:r>
      <w:r w:rsidR="00561DA2" w:rsidRPr="00D4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_________.</w:t>
      </w:r>
    </w:p>
    <w:p w:rsidR="00561DA2" w:rsidRPr="00D467BB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24F" w:rsidRPr="00D467BB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7BB">
        <w:rPr>
          <w:rFonts w:ascii="Times New Roman" w:eastAsia="Calibri" w:hAnsi="Times New Roman" w:cs="Times New Roman"/>
          <w:sz w:val="24"/>
          <w:szCs w:val="24"/>
        </w:rPr>
        <w:t xml:space="preserve">Уполномоченное </w:t>
      </w:r>
    </w:p>
    <w:p w:rsidR="00561DA2" w:rsidRPr="00D467BB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7B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D467BB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467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" fillcolor="white [3201]" strokecolor="black [3200]" strokeweight="1pt">
                <v:textbox>
                  <w:txbxContent>
                    <w:p w:rsidR="00F3724F" w:rsidRPr="00D467BB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D467B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D467BB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</w:t>
      </w:r>
      <w:r w:rsidR="002A3676" w:rsidRPr="00D467B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D467BB">
        <w:rPr>
          <w:rFonts w:ascii="Times New Roman" w:eastAsia="Calibri" w:hAnsi="Times New Roman" w:cs="Times New Roman"/>
          <w:sz w:val="24"/>
          <w:szCs w:val="24"/>
        </w:rPr>
        <w:tab/>
      </w:r>
      <w:r w:rsidRPr="00D467BB">
        <w:rPr>
          <w:rFonts w:ascii="Times New Roman" w:eastAsia="Calibri" w:hAnsi="Times New Roman" w:cs="Times New Roman"/>
          <w:sz w:val="24"/>
          <w:szCs w:val="24"/>
        </w:rPr>
        <w:tab/>
      </w:r>
      <w:r w:rsidRPr="00D467BB">
        <w:rPr>
          <w:rFonts w:ascii="Times New Roman" w:eastAsia="Calibri" w:hAnsi="Times New Roman" w:cs="Times New Roman"/>
          <w:sz w:val="24"/>
          <w:szCs w:val="24"/>
        </w:rPr>
        <w:tab/>
      </w:r>
      <w:r w:rsidRPr="00D467BB">
        <w:rPr>
          <w:rFonts w:ascii="Times New Roman" w:eastAsia="Calibri" w:hAnsi="Times New Roman" w:cs="Times New Roman"/>
          <w:sz w:val="24"/>
          <w:szCs w:val="24"/>
        </w:rPr>
        <w:tab/>
      </w:r>
      <w:r w:rsidRPr="00D467BB">
        <w:rPr>
          <w:rFonts w:ascii="Times New Roman" w:eastAsia="Calibri" w:hAnsi="Times New Roman" w:cs="Times New Roman"/>
          <w:sz w:val="24"/>
          <w:szCs w:val="24"/>
        </w:rPr>
        <w:tab/>
        <w:t xml:space="preserve">        И.О. Фамилия</w:t>
      </w:r>
    </w:p>
    <w:sectPr w:rsidR="00561DA2" w:rsidRPr="00D4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146FF"/>
    <w:rsid w:val="001312F4"/>
    <w:rsid w:val="00162DE9"/>
    <w:rsid w:val="00165E8C"/>
    <w:rsid w:val="001948D7"/>
    <w:rsid w:val="001D0A02"/>
    <w:rsid w:val="0021066F"/>
    <w:rsid w:val="00283C93"/>
    <w:rsid w:val="002A3676"/>
    <w:rsid w:val="00393448"/>
    <w:rsid w:val="003C19A5"/>
    <w:rsid w:val="004C1479"/>
    <w:rsid w:val="004F77DC"/>
    <w:rsid w:val="00561DA2"/>
    <w:rsid w:val="00587C95"/>
    <w:rsid w:val="00621692"/>
    <w:rsid w:val="006678F6"/>
    <w:rsid w:val="006B48DA"/>
    <w:rsid w:val="0073260A"/>
    <w:rsid w:val="00761EF5"/>
    <w:rsid w:val="00797931"/>
    <w:rsid w:val="007A1B37"/>
    <w:rsid w:val="00813446"/>
    <w:rsid w:val="00842F5B"/>
    <w:rsid w:val="00877B7A"/>
    <w:rsid w:val="008932AE"/>
    <w:rsid w:val="008A3E64"/>
    <w:rsid w:val="008A4BEA"/>
    <w:rsid w:val="008B020F"/>
    <w:rsid w:val="00907EEB"/>
    <w:rsid w:val="00922288"/>
    <w:rsid w:val="009B762A"/>
    <w:rsid w:val="009D1D9F"/>
    <w:rsid w:val="00A15790"/>
    <w:rsid w:val="00A26E0A"/>
    <w:rsid w:val="00A5652D"/>
    <w:rsid w:val="00A63FFF"/>
    <w:rsid w:val="00A919B0"/>
    <w:rsid w:val="00A94977"/>
    <w:rsid w:val="00AD2D42"/>
    <w:rsid w:val="00B756BA"/>
    <w:rsid w:val="00C51FDD"/>
    <w:rsid w:val="00C5480E"/>
    <w:rsid w:val="00D17642"/>
    <w:rsid w:val="00D467BB"/>
    <w:rsid w:val="00DC262A"/>
    <w:rsid w:val="00E74C93"/>
    <w:rsid w:val="00E94034"/>
    <w:rsid w:val="00EB462B"/>
    <w:rsid w:val="00F3724F"/>
    <w:rsid w:val="00F4514D"/>
    <w:rsid w:val="00F52195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79AF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D0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Спиридонкина Н.Н.</cp:lastModifiedBy>
  <cp:revision>2</cp:revision>
  <cp:lastPrinted>2025-11-20T08:08:00Z</cp:lastPrinted>
  <dcterms:created xsi:type="dcterms:W3CDTF">2026-02-06T08:46:00Z</dcterms:created>
  <dcterms:modified xsi:type="dcterms:W3CDTF">2026-02-06T08:46:00Z</dcterms:modified>
</cp:coreProperties>
</file>