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888" w:rsidRPr="00F43FB8" w:rsidRDefault="00E33888" w:rsidP="00F43FB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bookmarkStart w:id="0" w:name="_Toc40976864"/>
      <w:bookmarkStart w:id="1" w:name="_Toc157000255"/>
      <w:bookmarkStart w:id="2" w:name="_Toc157000257"/>
      <w:bookmarkStart w:id="3" w:name="_Hlk20901195"/>
      <w:r w:rsidRPr="00F43FB8">
        <w:rPr>
          <w:rFonts w:ascii="Times New Roman" w:eastAsia="Times New Roman" w:hAnsi="Times New Roman" w:cs="Times New Roman"/>
          <w:sz w:val="24"/>
          <w:szCs w:val="24"/>
          <w:lang w:val="x-none"/>
        </w:rPr>
        <w:t>Приложение 3</w:t>
      </w:r>
    </w:p>
    <w:p w:rsidR="00E33888" w:rsidRPr="00F43FB8" w:rsidRDefault="00E33888" w:rsidP="00F43FB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F43FB8">
        <w:rPr>
          <w:rFonts w:ascii="Times New Roman" w:eastAsia="Times New Roman" w:hAnsi="Times New Roman" w:cs="Times New Roman"/>
          <w:sz w:val="24"/>
          <w:szCs w:val="24"/>
          <w:lang w:val="x-none"/>
        </w:rPr>
        <w:t>к административному регламенту</w:t>
      </w:r>
    </w:p>
    <w:p w:rsidR="00E33888" w:rsidRPr="00F43FB8" w:rsidRDefault="00E33888" w:rsidP="00F43FB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F43FB8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предоставления муниципальной услуги </w:t>
      </w:r>
    </w:p>
    <w:p w:rsidR="00E33888" w:rsidRPr="00F43FB8" w:rsidRDefault="00E33888" w:rsidP="00F43FB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F43FB8">
        <w:rPr>
          <w:rFonts w:ascii="Times New Roman" w:eastAsia="Times New Roman" w:hAnsi="Times New Roman" w:cs="Times New Roman"/>
          <w:sz w:val="24"/>
          <w:szCs w:val="24"/>
          <w:lang w:val="x-none"/>
        </w:rPr>
        <w:t>«Внесение (изменение, исключение) сведений</w:t>
      </w:r>
    </w:p>
    <w:p w:rsidR="00E33888" w:rsidRPr="00F43FB8" w:rsidRDefault="00E33888" w:rsidP="00F43FB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F43FB8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в  реестр транспортных средств, принадлежащих </w:t>
      </w:r>
    </w:p>
    <w:p w:rsidR="00E33888" w:rsidRPr="00F43FB8" w:rsidRDefault="00E33888" w:rsidP="00F43FB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F43FB8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пользователям, которые оформили резидентские </w:t>
      </w:r>
    </w:p>
    <w:p w:rsidR="00E33888" w:rsidRPr="00F43FB8" w:rsidRDefault="00E33888" w:rsidP="00F43FB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F43FB8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парковочные разрешения на парковки (парковочные места), </w:t>
      </w:r>
    </w:p>
    <w:p w:rsidR="00E33888" w:rsidRPr="00F43FB8" w:rsidRDefault="00E33888" w:rsidP="00F43FB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F43FB8">
        <w:rPr>
          <w:rFonts w:ascii="Times New Roman" w:eastAsia="Times New Roman" w:hAnsi="Times New Roman" w:cs="Times New Roman"/>
          <w:sz w:val="24"/>
          <w:szCs w:val="24"/>
          <w:lang w:val="x-none"/>
        </w:rPr>
        <w:t>расположенные на автомобильных дорогах общего</w:t>
      </w:r>
    </w:p>
    <w:p w:rsidR="00E33888" w:rsidRPr="00F43FB8" w:rsidRDefault="00E33888" w:rsidP="00F43FB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F43FB8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пользования муниципального значения Московской области»,</w:t>
      </w:r>
    </w:p>
    <w:p w:rsidR="00E33888" w:rsidRPr="00F43FB8" w:rsidRDefault="00E33888" w:rsidP="00F43FB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F43FB8">
        <w:rPr>
          <w:rFonts w:ascii="Times New Roman" w:eastAsia="Times New Roman" w:hAnsi="Times New Roman" w:cs="Times New Roman"/>
          <w:sz w:val="24"/>
          <w:szCs w:val="24"/>
          <w:lang w:val="x-none"/>
        </w:rPr>
        <w:t>утвержденного постановлением</w:t>
      </w:r>
    </w:p>
    <w:p w:rsidR="00E33888" w:rsidRPr="00F43FB8" w:rsidRDefault="00E33888" w:rsidP="00F43FB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F43FB8">
        <w:rPr>
          <w:rFonts w:ascii="Times New Roman" w:eastAsia="Times New Roman" w:hAnsi="Times New Roman" w:cs="Times New Roman"/>
          <w:sz w:val="24"/>
          <w:szCs w:val="24"/>
          <w:lang w:val="x-none"/>
        </w:rPr>
        <w:t>Администрации городского округа</w:t>
      </w:r>
    </w:p>
    <w:p w:rsidR="00E33888" w:rsidRPr="00F43FB8" w:rsidRDefault="00E33888" w:rsidP="00F43FB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F43FB8">
        <w:rPr>
          <w:rFonts w:ascii="Times New Roman" w:eastAsia="Times New Roman" w:hAnsi="Times New Roman" w:cs="Times New Roman"/>
          <w:sz w:val="24"/>
          <w:szCs w:val="24"/>
          <w:lang w:val="x-none"/>
        </w:rPr>
        <w:t>Жуковский Московской области</w:t>
      </w:r>
    </w:p>
    <w:p w:rsidR="00E33888" w:rsidRPr="00697EED" w:rsidRDefault="00E33888" w:rsidP="00F43FB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rPrChange w:id="4" w:author="Спиридонкина Н.Н." w:date="2026-02-06T11:45:00Z">
            <w:rPr>
              <w:rFonts w:ascii="Times New Roman" w:eastAsia="Times New Roman" w:hAnsi="Times New Roman" w:cs="Times New Roman"/>
              <w:sz w:val="24"/>
              <w:szCs w:val="24"/>
              <w:lang w:val="x-none"/>
            </w:rPr>
          </w:rPrChange>
        </w:rPr>
      </w:pPr>
      <w:r w:rsidRPr="00F43FB8">
        <w:rPr>
          <w:rFonts w:ascii="Times New Roman" w:eastAsia="Times New Roman" w:hAnsi="Times New Roman" w:cs="Times New Roman"/>
          <w:sz w:val="24"/>
          <w:szCs w:val="24"/>
          <w:lang w:val="x-none"/>
        </w:rPr>
        <w:t>от «</w:t>
      </w:r>
      <w:del w:id="5" w:author="Спиридонкина Н.Н." w:date="2026-02-06T11:44:00Z">
        <w:r w:rsidRPr="00F43FB8" w:rsidDel="00697EED">
          <w:rPr>
            <w:rFonts w:ascii="Times New Roman" w:eastAsia="Times New Roman" w:hAnsi="Times New Roman" w:cs="Times New Roman"/>
            <w:sz w:val="24"/>
            <w:szCs w:val="24"/>
            <w:lang w:val="x-none"/>
          </w:rPr>
          <w:delText>_____</w:delText>
        </w:r>
      </w:del>
      <w:ins w:id="6" w:author="Спиридонкина Н.Н." w:date="2026-02-06T11:44:00Z">
        <w:r w:rsidR="00697EED">
          <w:rPr>
            <w:rFonts w:ascii="Times New Roman" w:eastAsia="Times New Roman" w:hAnsi="Times New Roman" w:cs="Times New Roman"/>
            <w:sz w:val="24"/>
            <w:szCs w:val="24"/>
          </w:rPr>
          <w:t>06</w:t>
        </w:r>
      </w:ins>
      <w:r w:rsidRPr="00F43FB8">
        <w:rPr>
          <w:rFonts w:ascii="Times New Roman" w:eastAsia="Times New Roman" w:hAnsi="Times New Roman" w:cs="Times New Roman"/>
          <w:sz w:val="24"/>
          <w:szCs w:val="24"/>
          <w:lang w:val="x-none"/>
        </w:rPr>
        <w:t>»</w:t>
      </w:r>
      <w:del w:id="7" w:author="Спиридонкина Н.Н." w:date="2026-02-06T11:44:00Z">
        <w:r w:rsidRPr="00F43FB8" w:rsidDel="00697EED">
          <w:rPr>
            <w:rFonts w:ascii="Times New Roman" w:eastAsia="Times New Roman" w:hAnsi="Times New Roman" w:cs="Times New Roman"/>
            <w:sz w:val="24"/>
            <w:szCs w:val="24"/>
            <w:lang w:val="x-none"/>
          </w:rPr>
          <w:delText>_______</w:delText>
        </w:r>
      </w:del>
      <w:ins w:id="8" w:author="Спиридонкина Н.Н." w:date="2026-02-06T11:44:00Z">
        <w:r w:rsidR="00697EED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del w:id="9" w:author="Спиридонкина Н.Н." w:date="2026-02-06T11:44:00Z">
        <w:r w:rsidRPr="00F43FB8" w:rsidDel="00697EED">
          <w:rPr>
            <w:rFonts w:ascii="Times New Roman" w:eastAsia="Times New Roman" w:hAnsi="Times New Roman" w:cs="Times New Roman"/>
            <w:sz w:val="24"/>
            <w:szCs w:val="24"/>
            <w:lang w:val="x-none"/>
          </w:rPr>
          <w:delText>______</w:delText>
        </w:r>
      </w:del>
      <w:ins w:id="10" w:author="Спиридонкина Н.Н." w:date="2026-02-06T11:45:00Z">
        <w:r w:rsidR="00697EED">
          <w:rPr>
            <w:rFonts w:ascii="Times New Roman" w:eastAsia="Times New Roman" w:hAnsi="Times New Roman" w:cs="Times New Roman"/>
            <w:sz w:val="24"/>
            <w:szCs w:val="24"/>
          </w:rPr>
          <w:t>февраля</w:t>
        </w:r>
      </w:ins>
      <w:r w:rsidRPr="00F43FB8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20</w:t>
      </w:r>
      <w:del w:id="11" w:author="Спиридонкина Н.Н." w:date="2026-02-06T11:45:00Z">
        <w:r w:rsidRPr="00F43FB8" w:rsidDel="00697EED">
          <w:rPr>
            <w:rFonts w:ascii="Times New Roman" w:eastAsia="Times New Roman" w:hAnsi="Times New Roman" w:cs="Times New Roman"/>
            <w:sz w:val="24"/>
            <w:szCs w:val="24"/>
            <w:lang w:val="x-none"/>
          </w:rPr>
          <w:delText xml:space="preserve">____ </w:delText>
        </w:r>
      </w:del>
      <w:ins w:id="12" w:author="Спиридонкина Н.Н." w:date="2026-02-06T11:45:00Z">
        <w:r w:rsidR="00697EED">
          <w:rPr>
            <w:rFonts w:ascii="Times New Roman" w:eastAsia="Times New Roman" w:hAnsi="Times New Roman" w:cs="Times New Roman"/>
            <w:sz w:val="24"/>
            <w:szCs w:val="24"/>
          </w:rPr>
          <w:t xml:space="preserve">26 </w:t>
        </w:r>
      </w:ins>
      <w:r w:rsidRPr="00F43FB8">
        <w:rPr>
          <w:rFonts w:ascii="Times New Roman" w:eastAsia="Times New Roman" w:hAnsi="Times New Roman" w:cs="Times New Roman"/>
          <w:sz w:val="24"/>
          <w:szCs w:val="24"/>
          <w:lang w:val="x-none"/>
        </w:rPr>
        <w:t>г. №</w:t>
      </w:r>
      <w:del w:id="13" w:author="Спиридонкина Н.Н." w:date="2026-02-06T11:45:00Z">
        <w:r w:rsidRPr="00F43FB8" w:rsidDel="00697EED">
          <w:rPr>
            <w:rFonts w:ascii="Times New Roman" w:eastAsia="Times New Roman" w:hAnsi="Times New Roman" w:cs="Times New Roman"/>
            <w:sz w:val="24"/>
            <w:szCs w:val="24"/>
            <w:lang w:val="x-none"/>
          </w:rPr>
          <w:delText>______</w:delText>
        </w:r>
      </w:del>
      <w:ins w:id="14" w:author="Спиридонкина Н.Н." w:date="2026-02-06T11:45:00Z">
        <w:r w:rsidR="00697EED">
          <w:rPr>
            <w:rFonts w:ascii="Times New Roman" w:eastAsia="Times New Roman" w:hAnsi="Times New Roman" w:cs="Times New Roman"/>
            <w:sz w:val="24"/>
            <w:szCs w:val="24"/>
          </w:rPr>
          <w:t>116</w:t>
        </w:r>
      </w:ins>
      <w:bookmarkStart w:id="15" w:name="_GoBack"/>
      <w:bookmarkEnd w:id="15"/>
    </w:p>
    <w:bookmarkEnd w:id="0"/>
    <w:bookmarkEnd w:id="1"/>
    <w:p w:rsidR="008A3E64" w:rsidRPr="00F43FB8" w:rsidRDefault="008A3E64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A3E64" w:rsidRPr="00F43FB8" w:rsidRDefault="008A3E64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8A3E64" w:rsidRPr="00F43FB8" w:rsidRDefault="008A3E64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21066F" w:rsidRPr="00F43FB8" w:rsidRDefault="00A26E0A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43FB8">
        <w:rPr>
          <w:rFonts w:ascii="Times New Roman" w:eastAsia="Calibri" w:hAnsi="Times New Roman" w:cs="Times New Roman"/>
          <w:sz w:val="24"/>
          <w:szCs w:val="24"/>
        </w:rPr>
        <w:t>Форма</w:t>
      </w:r>
    </w:p>
    <w:p w:rsidR="00165E8C" w:rsidRPr="00F43FB8" w:rsidRDefault="009D1D9F" w:rsidP="0006448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FB8">
        <w:rPr>
          <w:rFonts w:ascii="Times New Roman" w:eastAsia="Calibri" w:hAnsi="Times New Roman" w:cs="Times New Roman"/>
          <w:sz w:val="24"/>
          <w:szCs w:val="24"/>
        </w:rPr>
        <w:t>решения о предоставлении муниципальной услуги «Внесении</w:t>
      </w:r>
      <w:r w:rsidR="008F5049" w:rsidRPr="00F43F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5049" w:rsidRPr="00F43FB8"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(изменение, исключение)</w:t>
      </w:r>
      <w:r w:rsidRPr="00F43FB8">
        <w:rPr>
          <w:rFonts w:ascii="Times New Roman" w:eastAsia="Calibri" w:hAnsi="Times New Roman" w:cs="Times New Roman"/>
          <w:sz w:val="24"/>
          <w:szCs w:val="24"/>
        </w:rPr>
        <w:t xml:space="preserve"> сведений в реестр транспортных средств, принадлежащих пользователям</w:t>
      </w:r>
      <w:r w:rsidR="008F5049" w:rsidRPr="00F43FB8">
        <w:rPr>
          <w:rFonts w:ascii="Times New Roman" w:eastAsia="Calibri" w:hAnsi="Times New Roman" w:cs="Times New Roman"/>
          <w:sz w:val="24"/>
          <w:szCs w:val="24"/>
        </w:rPr>
        <w:t>, которые оформили резидентские парковочные разрешения или абонементы</w:t>
      </w:r>
      <w:r w:rsidRPr="00F43FB8">
        <w:rPr>
          <w:rFonts w:ascii="Times New Roman" w:eastAsia="Calibri" w:hAnsi="Times New Roman" w:cs="Times New Roman"/>
          <w:sz w:val="24"/>
          <w:szCs w:val="24"/>
        </w:rPr>
        <w:t xml:space="preserve"> на парковки (парковочные места), расположенные на автомобильных дорогах общего пользования муниципального значения Московской области»</w:t>
      </w:r>
      <w:r w:rsidR="00A94977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</w:p>
    <w:p w:rsidR="00A15790" w:rsidRPr="00F43FB8" w:rsidRDefault="00A15790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165E8C" w:rsidRPr="00F43FB8" w:rsidRDefault="009D1D9F" w:rsidP="00165E8C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3FB8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  <w:ins w:id="16" w:author="Елисеева Е.В." w:date="2025-10-14T15:21:00Z">
        <w:r w:rsidR="00E33888" w:rsidRPr="00F43FB8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 w:rsidR="00E33888" w:rsidRPr="00F43FB8">
        <w:rPr>
          <w:rFonts w:ascii="Times New Roman" w:eastAsia="Times New Roman" w:hAnsi="Times New Roman" w:cs="Times New Roman"/>
          <w:sz w:val="24"/>
          <w:szCs w:val="24"/>
        </w:rPr>
        <w:t>городского округа Жуковский</w:t>
      </w:r>
      <w:r w:rsidR="008932AE" w:rsidRPr="00F43FB8">
        <w:rPr>
          <w:rFonts w:ascii="Times New Roman" w:eastAsia="Times New Roman" w:hAnsi="Times New Roman" w:cs="Times New Roman"/>
          <w:sz w:val="24"/>
          <w:szCs w:val="24"/>
        </w:rPr>
        <w:t xml:space="preserve"> Московской области</w:t>
      </w:r>
    </w:p>
    <w:p w:rsidR="00165E8C" w:rsidRPr="00F43FB8" w:rsidRDefault="00165E8C" w:rsidP="00165E8C">
      <w:pPr>
        <w:widowControl w:val="0"/>
        <w:autoSpaceDE w:val="0"/>
        <w:autoSpaceDN w:val="0"/>
        <w:spacing w:after="0" w:line="276" w:lineRule="auto"/>
        <w:ind w:left="362" w:right="45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43FB8">
        <w:rPr>
          <w:rFonts w:ascii="Times New Roman" w:eastAsia="Times New Roman" w:hAnsi="Times New Roman" w:cs="Times New Roman"/>
          <w:i/>
          <w:sz w:val="24"/>
          <w:szCs w:val="24"/>
        </w:rPr>
        <w:t>(Оформляется</w:t>
      </w:r>
      <w:r w:rsidR="00D17642" w:rsidRPr="00F43FB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на </w:t>
      </w:r>
      <w:r w:rsidRPr="00F43FB8">
        <w:rPr>
          <w:rFonts w:ascii="Times New Roman" w:eastAsia="Times New Roman" w:hAnsi="Times New Roman" w:cs="Times New Roman"/>
          <w:i/>
          <w:sz w:val="24"/>
          <w:szCs w:val="24"/>
        </w:rPr>
        <w:t>официальном</w:t>
      </w:r>
      <w:r w:rsidRPr="00F43FB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43FB8">
        <w:rPr>
          <w:rFonts w:ascii="Times New Roman" w:eastAsia="Times New Roman" w:hAnsi="Times New Roman" w:cs="Times New Roman"/>
          <w:i/>
          <w:sz w:val="24"/>
          <w:szCs w:val="24"/>
        </w:rPr>
        <w:t>бланке</w:t>
      </w:r>
      <w:r w:rsidRPr="00F43FB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9D1D9F" w:rsidRPr="00F43FB8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Администрации</w:t>
      </w:r>
      <w:r w:rsidRPr="00F43FB8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165E8C" w:rsidRPr="00F43FB8" w:rsidRDefault="00165E8C" w:rsidP="00A26E0A">
      <w:pPr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3"/>
    <w:p w:rsidR="00A26E0A" w:rsidRPr="00F43FB8" w:rsidRDefault="00A26E0A" w:rsidP="00A26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5"/>
      </w:tblGrid>
      <w:tr w:rsidR="00A26E0A" w:rsidRPr="00E33888" w:rsidTr="00933713">
        <w:tc>
          <w:tcPr>
            <w:tcW w:w="3969" w:type="dxa"/>
          </w:tcPr>
          <w:p w:rsidR="00A26E0A" w:rsidRPr="00F43FB8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</w:tcPr>
          <w:p w:rsidR="00A26E0A" w:rsidRPr="00F43FB8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Кому:</w:t>
            </w:r>
          </w:p>
        </w:tc>
      </w:tr>
      <w:tr w:rsidR="00A26E0A" w:rsidRPr="00E33888" w:rsidTr="00933713">
        <w:tc>
          <w:tcPr>
            <w:tcW w:w="3969" w:type="dxa"/>
          </w:tcPr>
          <w:p w:rsidR="00A26E0A" w:rsidRPr="00F43FB8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A26E0A" w:rsidRPr="00F43FB8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E0A" w:rsidRPr="00E33888" w:rsidTr="00933713">
        <w:tc>
          <w:tcPr>
            <w:tcW w:w="3969" w:type="dxa"/>
          </w:tcPr>
          <w:p w:rsidR="00A26E0A" w:rsidRPr="00F43FB8" w:rsidRDefault="00A26E0A" w:rsidP="00A26E0A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</w:tcPr>
          <w:p w:rsidR="00A26E0A" w:rsidRPr="00F43FB8" w:rsidRDefault="00A26E0A" w:rsidP="00B756B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  <w:r w:rsidR="00B756BA" w:rsidRPr="00F43F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наличии) физического лица</w:t>
            </w:r>
          </w:p>
        </w:tc>
      </w:tr>
    </w:tbl>
    <w:p w:rsidR="00A26E0A" w:rsidRPr="00F43FB8" w:rsidRDefault="00A26E0A" w:rsidP="00A2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446" w:rsidRPr="00F43FB8" w:rsidRDefault="00813446" w:rsidP="00A26E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E0A" w:rsidRPr="00F43FB8" w:rsidRDefault="00A26E0A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A26E0A" w:rsidRPr="00F43FB8" w:rsidRDefault="009D1D9F" w:rsidP="0079793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FB8">
        <w:rPr>
          <w:rFonts w:ascii="Times New Roman" w:eastAsia="Calibri" w:hAnsi="Times New Roman" w:cs="Times New Roman"/>
          <w:sz w:val="24"/>
          <w:szCs w:val="24"/>
        </w:rPr>
        <w:t>о</w:t>
      </w:r>
      <w:r w:rsidR="0044360C" w:rsidRPr="00F43FB8">
        <w:rPr>
          <w:rFonts w:ascii="Times New Roman" w:eastAsia="Calibri" w:hAnsi="Times New Roman" w:cs="Times New Roman"/>
          <w:sz w:val="24"/>
          <w:szCs w:val="24"/>
        </w:rPr>
        <w:t>б</w:t>
      </w:r>
      <w:r w:rsidRPr="00F43F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5049" w:rsidRPr="00F43FB8"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исключени</w:t>
      </w:r>
      <w:r w:rsidR="0044360C" w:rsidRPr="00F43FB8"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>и</w:t>
      </w:r>
      <w:r w:rsidRPr="00F43FB8">
        <w:rPr>
          <w:rFonts w:ascii="Times New Roman" w:eastAsia="Calibri" w:hAnsi="Times New Roman" w:cs="Times New Roman"/>
          <w:sz w:val="24"/>
          <w:szCs w:val="24"/>
        </w:rPr>
        <w:t xml:space="preserve"> сведений </w:t>
      </w:r>
      <w:r w:rsidR="0044360C" w:rsidRPr="00F43FB8">
        <w:rPr>
          <w:rFonts w:ascii="Times New Roman" w:eastAsia="Calibri" w:hAnsi="Times New Roman" w:cs="Times New Roman"/>
          <w:sz w:val="24"/>
          <w:szCs w:val="24"/>
        </w:rPr>
        <w:t xml:space="preserve">из </w:t>
      </w:r>
      <w:r w:rsidRPr="00F43FB8">
        <w:rPr>
          <w:rFonts w:ascii="Times New Roman" w:eastAsia="Calibri" w:hAnsi="Times New Roman" w:cs="Times New Roman"/>
          <w:sz w:val="24"/>
          <w:szCs w:val="24"/>
        </w:rPr>
        <w:t>реестр</w:t>
      </w:r>
      <w:r w:rsidR="0044360C" w:rsidRPr="00F43FB8">
        <w:rPr>
          <w:rFonts w:ascii="Times New Roman" w:eastAsia="Calibri" w:hAnsi="Times New Roman" w:cs="Times New Roman"/>
          <w:sz w:val="24"/>
          <w:szCs w:val="24"/>
        </w:rPr>
        <w:t>а</w:t>
      </w:r>
      <w:r w:rsidRPr="00F43FB8">
        <w:rPr>
          <w:rFonts w:ascii="Times New Roman" w:eastAsia="Calibri" w:hAnsi="Times New Roman" w:cs="Times New Roman"/>
          <w:sz w:val="24"/>
          <w:szCs w:val="24"/>
        </w:rPr>
        <w:t xml:space="preserve"> транспортных средств, принадлежащих пользователям</w:t>
      </w:r>
      <w:r w:rsidR="008F5049" w:rsidRPr="00F43FB8">
        <w:rPr>
          <w:rFonts w:ascii="Times New Roman" w:eastAsia="Calibri" w:hAnsi="Times New Roman" w:cs="Times New Roman"/>
          <w:sz w:val="24"/>
          <w:szCs w:val="24"/>
        </w:rPr>
        <w:t xml:space="preserve">, которые оформили резидентские парковочные разрешения </w:t>
      </w:r>
      <w:r w:rsidRPr="00F43FB8">
        <w:rPr>
          <w:rFonts w:ascii="Times New Roman" w:eastAsia="Calibri" w:hAnsi="Times New Roman" w:cs="Times New Roman"/>
          <w:sz w:val="24"/>
          <w:szCs w:val="24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  <w:r w:rsidR="00A94977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6E0A" w:rsidRPr="00F43FB8" w:rsidRDefault="00A26E0A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E0A" w:rsidRPr="00F43FB8" w:rsidRDefault="00165E8C" w:rsidP="009D1D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</w:t>
      </w:r>
      <w:r w:rsidR="00A26E0A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Запрос</w:t>
      </w:r>
      <w:r w:rsidR="00D17642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</w:t>
      </w:r>
      <w:r w:rsidR="00A26E0A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№ ______</w:t>
      </w:r>
      <w:r w:rsidR="00D17642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1D9F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муниципальной услуги «Внесении </w:t>
      </w:r>
      <w:r w:rsidR="008F5049" w:rsidRPr="00F43FB8">
        <w:rPr>
          <w:rFonts w:ascii="Times New Roman" w:eastAsia="NSimSun" w:hAnsi="Times New Roman" w:cs="Lucida Sans"/>
          <w:kern w:val="2"/>
          <w:sz w:val="24"/>
          <w:szCs w:val="24"/>
          <w:lang w:eastAsia="zh-CN" w:bidi="hi-IN"/>
        </w:rPr>
        <w:t xml:space="preserve">(изменение, исключение) </w:t>
      </w:r>
      <w:r w:rsidR="009D1D9F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в реестр транспортных средств, принадлежащих пользователям</w:t>
      </w:r>
      <w:r w:rsidR="008F5049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оформили резидентские парковочные разрешения </w:t>
      </w:r>
      <w:r w:rsidR="009D1D9F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области»</w:t>
      </w:r>
      <w:r w:rsidR="00D17642" w:rsidRPr="00F43FB8">
        <w:rPr>
          <w:rFonts w:ascii="Times New Roman" w:eastAsia="Calibri" w:hAnsi="Times New Roman" w:cs="Times New Roman"/>
          <w:sz w:val="24"/>
          <w:szCs w:val="24"/>
        </w:rPr>
        <w:t xml:space="preserve"> в </w:t>
      </w:r>
      <w:r w:rsidR="00064485" w:rsidRPr="00F43FB8">
        <w:rPr>
          <w:rFonts w:ascii="Times New Roman" w:eastAsia="Calibri" w:hAnsi="Times New Roman" w:cs="Times New Roman"/>
          <w:sz w:val="24"/>
          <w:szCs w:val="24"/>
        </w:rPr>
        <w:t xml:space="preserve">части </w:t>
      </w:r>
      <w:r w:rsidR="00A5652D" w:rsidRPr="00F43FB8">
        <w:rPr>
          <w:rFonts w:ascii="Times New Roman" w:eastAsia="Calibri" w:hAnsi="Times New Roman" w:cs="Times New Roman"/>
          <w:sz w:val="24"/>
          <w:szCs w:val="24"/>
        </w:rPr>
        <w:t>исключения</w:t>
      </w:r>
      <w:r w:rsidR="004C1479" w:rsidRPr="00F43FB8">
        <w:rPr>
          <w:rFonts w:ascii="Times New Roman" w:eastAsia="Calibri" w:hAnsi="Times New Roman" w:cs="Times New Roman"/>
          <w:sz w:val="24"/>
          <w:szCs w:val="24"/>
        </w:rPr>
        <w:t xml:space="preserve"> сведений</w:t>
      </w:r>
      <w:r w:rsidR="00D17642" w:rsidRPr="00F43F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652D" w:rsidRPr="00F43FB8">
        <w:rPr>
          <w:rFonts w:ascii="Times New Roman" w:eastAsia="Calibri" w:hAnsi="Times New Roman" w:cs="Times New Roman"/>
          <w:sz w:val="24"/>
          <w:szCs w:val="24"/>
        </w:rPr>
        <w:t>из</w:t>
      </w:r>
      <w:r w:rsidR="00D17642" w:rsidRPr="00F43FB8">
        <w:rPr>
          <w:rFonts w:ascii="Times New Roman" w:eastAsia="Calibri" w:hAnsi="Times New Roman" w:cs="Times New Roman"/>
          <w:sz w:val="24"/>
          <w:szCs w:val="24"/>
        </w:rPr>
        <w:t> </w:t>
      </w:r>
      <w:r w:rsidR="004C1479" w:rsidRPr="00F43FB8">
        <w:rPr>
          <w:rFonts w:ascii="Times New Roman" w:eastAsia="Calibri" w:hAnsi="Times New Roman" w:cs="Times New Roman"/>
          <w:sz w:val="24"/>
          <w:szCs w:val="24"/>
        </w:rPr>
        <w:t>реестр</w:t>
      </w:r>
      <w:r w:rsidR="00A5652D" w:rsidRPr="00F43FB8">
        <w:rPr>
          <w:rFonts w:ascii="Times New Roman" w:eastAsia="Calibri" w:hAnsi="Times New Roman" w:cs="Times New Roman"/>
          <w:sz w:val="24"/>
          <w:szCs w:val="24"/>
        </w:rPr>
        <w:t>а</w:t>
      </w:r>
      <w:r w:rsidR="004C1479" w:rsidRPr="00F43FB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1D9F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транспортных средств, принадлежащих пользователям</w:t>
      </w:r>
      <w:r w:rsidR="008F5049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оформили резидентские парковочные разрешения </w:t>
      </w:r>
      <w:r w:rsidR="009D1D9F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парковки (парковочные места), расположенные на автомобильных дорогах общего пользования муниципального значения Московской области</w:t>
      </w:r>
      <w:r w:rsidR="0044360C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Реестр),</w:t>
      </w:r>
      <w:r w:rsidR="00A26E0A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рассмотрен.</w:t>
      </w:r>
    </w:p>
    <w:p w:rsidR="00A26E0A" w:rsidRPr="00F43FB8" w:rsidRDefault="009D1D9F" w:rsidP="00A26E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Администрацией </w:t>
      </w:r>
      <w:r w:rsidR="00E33888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Жуковский</w:t>
      </w:r>
      <w:r w:rsidR="00E33888" w:rsidRPr="00F43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32AE" w:rsidRPr="00F43FB8">
        <w:rPr>
          <w:rFonts w:ascii="Times New Roman" w:eastAsia="Times New Roman" w:hAnsi="Times New Roman" w:cs="Times New Roman"/>
          <w:sz w:val="24"/>
          <w:szCs w:val="24"/>
        </w:rPr>
        <w:t>Московской области</w:t>
      </w:r>
      <w:r w:rsidR="00A26E0A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положительное решение</w:t>
      </w:r>
      <w:r w:rsidR="00D17642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A5652D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17642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5652D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исключении</w:t>
      </w:r>
      <w:r w:rsidR="00877B7A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5652D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из</w:t>
      </w:r>
      <w:r w:rsidR="00D17642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4360C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Реестра </w:t>
      </w:r>
      <w:proofErr w:type="gramStart"/>
      <w:r w:rsidR="00D17642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A26E0A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</w:t>
      </w:r>
      <w:proofErr w:type="gramEnd"/>
      <w:r w:rsidR="00A26E0A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средства</w:t>
      </w:r>
      <w:r w:rsidR="00D17642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</w:t>
      </w:r>
      <w:r w:rsidR="004F77DC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</w:t>
      </w:r>
      <w:r w:rsidR="00F4514D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регистрационном</w:t>
      </w:r>
      <w:r w:rsidR="004F77DC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</w:t>
      </w:r>
      <w:r w:rsidR="00561DA2" w:rsidRPr="00F43F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_________.</w:t>
      </w:r>
    </w:p>
    <w:p w:rsidR="00561DA2" w:rsidRPr="00F43FB8" w:rsidRDefault="00561DA2" w:rsidP="00561D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24F" w:rsidRPr="00F43FB8" w:rsidRDefault="00F3724F" w:rsidP="00F3724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FB8">
        <w:rPr>
          <w:rFonts w:ascii="Times New Roman" w:eastAsia="Calibri" w:hAnsi="Times New Roman" w:cs="Times New Roman"/>
          <w:sz w:val="24"/>
          <w:szCs w:val="24"/>
        </w:rPr>
        <w:t xml:space="preserve">Уполномоченное </w:t>
      </w:r>
    </w:p>
    <w:p w:rsidR="00561DA2" w:rsidRPr="00F43FB8" w:rsidRDefault="00F3724F" w:rsidP="00F3724F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FB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29188" wp14:editId="3925E1F4">
                <wp:simplePos x="0" y="0"/>
                <wp:positionH relativeFrom="column">
                  <wp:posOffset>2682240</wp:posOffset>
                </wp:positionH>
                <wp:positionV relativeFrom="paragraph">
                  <wp:posOffset>325120</wp:posOffset>
                </wp:positionV>
                <wp:extent cx="2133600" cy="5810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24F" w:rsidRPr="00F43FB8" w:rsidRDefault="00F3724F" w:rsidP="00F3724F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ind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F43FB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Место для штампа ЭЦП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D29188" id="Прямоугольник 3" o:spid="_x0000_s1026" style="position:absolute;left:0;text-align:left;margin-left:211.2pt;margin-top:25.6pt;width:168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" fillcolor="white [3201]" strokecolor="black [3200]" strokeweight="1pt">
                <v:textbox>
                  <w:txbxContent>
                    <w:p w:rsidR="00F3724F" w:rsidRPr="00F43FB8" w:rsidRDefault="00F3724F" w:rsidP="00F3724F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ind w:firstLine="142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  <w:r w:rsidRPr="00F43FB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Место для штампа ЭЦП</w:t>
                      </w:r>
                    </w:p>
                  </w:txbxContent>
                </v:textbox>
              </v:rect>
            </w:pict>
          </mc:Fallback>
        </mc:AlternateContent>
      </w:r>
      <w:r w:rsidRPr="00F43FB8">
        <w:rPr>
          <w:rFonts w:ascii="Times New Roman" w:eastAsia="Calibri" w:hAnsi="Times New Roman" w:cs="Times New Roman"/>
          <w:sz w:val="24"/>
          <w:szCs w:val="24"/>
        </w:rPr>
        <w:t xml:space="preserve">должностное лицо </w:t>
      </w:r>
      <w:r w:rsidR="002A3676" w:rsidRPr="00F43FB8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Pr="00F43FB8">
        <w:rPr>
          <w:rFonts w:ascii="Times New Roman" w:eastAsia="Calibri" w:hAnsi="Times New Roman" w:cs="Times New Roman"/>
          <w:sz w:val="24"/>
          <w:szCs w:val="24"/>
        </w:rPr>
        <w:tab/>
      </w:r>
      <w:r w:rsidRPr="00F43FB8">
        <w:rPr>
          <w:rFonts w:ascii="Times New Roman" w:eastAsia="Calibri" w:hAnsi="Times New Roman" w:cs="Times New Roman"/>
          <w:sz w:val="24"/>
          <w:szCs w:val="24"/>
        </w:rPr>
        <w:tab/>
      </w:r>
      <w:r w:rsidRPr="00F43FB8">
        <w:rPr>
          <w:rFonts w:ascii="Times New Roman" w:eastAsia="Calibri" w:hAnsi="Times New Roman" w:cs="Times New Roman"/>
          <w:sz w:val="24"/>
          <w:szCs w:val="24"/>
        </w:rPr>
        <w:tab/>
      </w:r>
      <w:r w:rsidRPr="00F43FB8">
        <w:rPr>
          <w:rFonts w:ascii="Times New Roman" w:eastAsia="Calibri" w:hAnsi="Times New Roman" w:cs="Times New Roman"/>
          <w:sz w:val="24"/>
          <w:szCs w:val="24"/>
        </w:rPr>
        <w:tab/>
      </w:r>
      <w:r w:rsidRPr="00F43FB8">
        <w:rPr>
          <w:rFonts w:ascii="Times New Roman" w:eastAsia="Calibri" w:hAnsi="Times New Roman" w:cs="Times New Roman"/>
          <w:sz w:val="24"/>
          <w:szCs w:val="24"/>
        </w:rPr>
        <w:tab/>
        <w:t xml:space="preserve">        И.О. Фамилия</w:t>
      </w:r>
    </w:p>
    <w:sectPr w:rsidR="00561DA2" w:rsidRPr="00F43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пиридонкина Н.Н.">
    <w15:presenceInfo w15:providerId="AD" w15:userId="S-1-5-21-648690128-1977561394-1569347643-4126"/>
  </w15:person>
  <w15:person w15:author="Елисеева Е.В.">
    <w15:presenceInfo w15:providerId="AD" w15:userId="S-1-5-21-648690128-1977561394-1569347643-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92"/>
    <w:rsid w:val="00064485"/>
    <w:rsid w:val="000A6EF9"/>
    <w:rsid w:val="001146FF"/>
    <w:rsid w:val="001312F4"/>
    <w:rsid w:val="00162DE9"/>
    <w:rsid w:val="00165E8C"/>
    <w:rsid w:val="0021066F"/>
    <w:rsid w:val="00283C93"/>
    <w:rsid w:val="002A3676"/>
    <w:rsid w:val="00393448"/>
    <w:rsid w:val="003C19A5"/>
    <w:rsid w:val="0044360C"/>
    <w:rsid w:val="004C1479"/>
    <w:rsid w:val="004F77DC"/>
    <w:rsid w:val="005309C7"/>
    <w:rsid w:val="00560966"/>
    <w:rsid w:val="00561DA2"/>
    <w:rsid w:val="00587C95"/>
    <w:rsid w:val="005A43D6"/>
    <w:rsid w:val="00621692"/>
    <w:rsid w:val="00697EED"/>
    <w:rsid w:val="006B48DA"/>
    <w:rsid w:val="00761EF5"/>
    <w:rsid w:val="00784755"/>
    <w:rsid w:val="00797931"/>
    <w:rsid w:val="007A1B37"/>
    <w:rsid w:val="00813446"/>
    <w:rsid w:val="00842F5B"/>
    <w:rsid w:val="00877B7A"/>
    <w:rsid w:val="008932AE"/>
    <w:rsid w:val="008A3E64"/>
    <w:rsid w:val="008A4BEA"/>
    <w:rsid w:val="008B020F"/>
    <w:rsid w:val="008F5049"/>
    <w:rsid w:val="00907EEB"/>
    <w:rsid w:val="009B762A"/>
    <w:rsid w:val="009D1D9F"/>
    <w:rsid w:val="00A15790"/>
    <w:rsid w:val="00A26E0A"/>
    <w:rsid w:val="00A5652D"/>
    <w:rsid w:val="00A63FFF"/>
    <w:rsid w:val="00A919B0"/>
    <w:rsid w:val="00A94977"/>
    <w:rsid w:val="00B247C6"/>
    <w:rsid w:val="00B756BA"/>
    <w:rsid w:val="00C51FDD"/>
    <w:rsid w:val="00D17642"/>
    <w:rsid w:val="00DC3A4E"/>
    <w:rsid w:val="00E10505"/>
    <w:rsid w:val="00E33888"/>
    <w:rsid w:val="00E94034"/>
    <w:rsid w:val="00EB462B"/>
    <w:rsid w:val="00F3724F"/>
    <w:rsid w:val="00F43FB8"/>
    <w:rsid w:val="00F4514D"/>
    <w:rsid w:val="00FD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39B7"/>
  <w15:chartTrackingRefBased/>
  <w15:docId w15:val="{7AF16BE0-4544-42ED-B2FE-2276C68E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2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2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33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Алина Сергеевна</dc:creator>
  <cp:keywords/>
  <dc:description/>
  <cp:lastModifiedBy>Спиридонкина Н.Н.</cp:lastModifiedBy>
  <cp:revision>2</cp:revision>
  <cp:lastPrinted>2025-11-20T08:07:00Z</cp:lastPrinted>
  <dcterms:created xsi:type="dcterms:W3CDTF">2026-02-06T08:45:00Z</dcterms:created>
  <dcterms:modified xsi:type="dcterms:W3CDTF">2026-02-06T08:45:00Z</dcterms:modified>
</cp:coreProperties>
</file>