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64" w:rsidRPr="00C76D6C" w:rsidRDefault="00F11D64" w:rsidP="00C76D6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bookmarkStart w:id="0" w:name="_Toc40976864"/>
      <w:bookmarkStart w:id="1" w:name="_Toc157000255"/>
      <w:bookmarkStart w:id="2" w:name="_Toc157000257"/>
      <w:bookmarkStart w:id="3" w:name="_Hlk20901195"/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10</w:t>
      </w:r>
    </w:p>
    <w:p w:rsidR="00F11D64" w:rsidRPr="00C76D6C" w:rsidRDefault="00F11D64" w:rsidP="00C76D6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>к административному регламенту</w:t>
      </w:r>
    </w:p>
    <w:p w:rsidR="00F11D64" w:rsidRPr="00C76D6C" w:rsidRDefault="00F11D64" w:rsidP="00C76D6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предоставления муниципальной услуги </w:t>
      </w:r>
    </w:p>
    <w:p w:rsidR="00F11D64" w:rsidRPr="00C76D6C" w:rsidRDefault="00F11D64" w:rsidP="00C76D6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>«Внесение (изменение, исключение) сведений</w:t>
      </w:r>
    </w:p>
    <w:p w:rsidR="00F11D64" w:rsidRPr="00C76D6C" w:rsidRDefault="00F11D64" w:rsidP="00C76D6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в  реестр транспортных средств, принадлежащих </w:t>
      </w:r>
    </w:p>
    <w:p w:rsidR="00F11D64" w:rsidRPr="00C76D6C" w:rsidRDefault="00F11D64" w:rsidP="00C76D6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пользователям, которые оформили резидентские </w:t>
      </w:r>
    </w:p>
    <w:p w:rsidR="00F11D64" w:rsidRPr="00C76D6C" w:rsidRDefault="00F11D64" w:rsidP="00C76D6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парковочные разрешения на парковки (парковочные места), </w:t>
      </w:r>
    </w:p>
    <w:p w:rsidR="00F11D64" w:rsidRPr="00C76D6C" w:rsidRDefault="00F11D64" w:rsidP="00C76D6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>расположенные на автомобильных дорогах общего</w:t>
      </w:r>
    </w:p>
    <w:p w:rsidR="00F11D64" w:rsidRPr="00C76D6C" w:rsidRDefault="00F11D64" w:rsidP="00C76D6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пользования муниципального значения Московской области»,</w:t>
      </w:r>
    </w:p>
    <w:p w:rsidR="00F11D64" w:rsidRPr="00C76D6C" w:rsidRDefault="00F11D64" w:rsidP="00C76D6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>утвержденного постановлением</w:t>
      </w:r>
    </w:p>
    <w:p w:rsidR="00F11D64" w:rsidRPr="00C76D6C" w:rsidRDefault="00F11D64" w:rsidP="00C76D6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>Администрации городского округа</w:t>
      </w:r>
    </w:p>
    <w:p w:rsidR="00F11D64" w:rsidRPr="00C76D6C" w:rsidRDefault="00F11D64" w:rsidP="00C76D6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>Жуковский Московской области</w:t>
      </w:r>
    </w:p>
    <w:p w:rsidR="008A3E64" w:rsidRPr="00512F01" w:rsidRDefault="00F11D64" w:rsidP="00C76D6C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0"/>
          <w:rPrChange w:id="4" w:author="Спиридонкина Н.Н." w:date="2026-02-06T11:50:00Z">
            <w:rPr>
              <w:rFonts w:ascii="Times New Roman" w:eastAsia="Calibri" w:hAnsi="Times New Roman" w:cs="Times New Roman"/>
              <w:sz w:val="28"/>
              <w:szCs w:val="20"/>
            </w:rPr>
          </w:rPrChange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>от «</w:t>
      </w:r>
      <w:del w:id="5" w:author="Спиридонкина Н.Н." w:date="2026-02-06T11:50:00Z">
        <w:r w:rsidRPr="00C76D6C" w:rsidDel="00512F01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</w:delText>
        </w:r>
      </w:del>
      <w:ins w:id="6" w:author="Спиридонкина Н.Н." w:date="2026-02-06T11:50:00Z">
        <w:r w:rsidR="00512F01">
          <w:rPr>
            <w:rFonts w:ascii="Times New Roman" w:eastAsia="Times New Roman" w:hAnsi="Times New Roman" w:cs="Times New Roman"/>
            <w:sz w:val="24"/>
            <w:szCs w:val="24"/>
          </w:rPr>
          <w:t>06</w:t>
        </w:r>
      </w:ins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>»</w:t>
      </w:r>
      <w:ins w:id="7" w:author="Спиридонкина Н.Н." w:date="2026-02-06T11:50:00Z">
        <w:r w:rsidR="00512F01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del w:id="8" w:author="Спиридонкина Н.Н." w:date="2026-02-06T11:50:00Z">
        <w:r w:rsidRPr="00C76D6C" w:rsidDel="00512F01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_____________</w:delText>
        </w:r>
      </w:del>
      <w:ins w:id="9" w:author="Спиридонкина Н.Н." w:date="2026-02-06T11:50:00Z">
        <w:r w:rsidR="00512F01">
          <w:rPr>
            <w:rFonts w:ascii="Times New Roman" w:eastAsia="Times New Roman" w:hAnsi="Times New Roman" w:cs="Times New Roman"/>
            <w:sz w:val="24"/>
            <w:szCs w:val="24"/>
          </w:rPr>
          <w:t>февраля</w:t>
        </w:r>
      </w:ins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</w:t>
      </w:r>
      <w:del w:id="10" w:author="Спиридонкина Н.Н." w:date="2026-02-06T11:50:00Z">
        <w:r w:rsidRPr="00C76D6C" w:rsidDel="00512F01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</w:delText>
        </w:r>
      </w:del>
      <w:ins w:id="11" w:author="Спиридонкина Н.Н." w:date="2026-02-06T11:50:00Z">
        <w:r w:rsidR="00512F01">
          <w:rPr>
            <w:rFonts w:ascii="Times New Roman" w:eastAsia="Times New Roman" w:hAnsi="Times New Roman" w:cs="Times New Roman"/>
            <w:sz w:val="24"/>
            <w:szCs w:val="24"/>
          </w:rPr>
          <w:t>26</w:t>
        </w:r>
      </w:ins>
      <w:r w:rsidRPr="00C76D6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г. №</w:t>
      </w:r>
      <w:del w:id="12" w:author="Спиридонкина Н.Н." w:date="2026-02-06T11:50:00Z">
        <w:r w:rsidRPr="00C76D6C" w:rsidDel="00512F01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______</w:delText>
        </w:r>
      </w:del>
      <w:bookmarkEnd w:id="0"/>
      <w:bookmarkEnd w:id="1"/>
      <w:ins w:id="13" w:author="Спиридонкина Н.Н." w:date="2026-02-06T11:50:00Z">
        <w:r w:rsidR="00512F01">
          <w:rPr>
            <w:rFonts w:ascii="Times New Roman" w:eastAsia="Times New Roman" w:hAnsi="Times New Roman" w:cs="Times New Roman"/>
            <w:sz w:val="24"/>
            <w:szCs w:val="24"/>
          </w:rPr>
          <w:t>116</w:t>
        </w:r>
      </w:ins>
      <w:bookmarkStart w:id="14" w:name="_GoBack"/>
      <w:bookmarkEnd w:id="14"/>
    </w:p>
    <w:p w:rsidR="008A3E64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8A3E64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21066F" w:rsidRPr="00C76D6C" w:rsidRDefault="00A26E0A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76D6C">
        <w:rPr>
          <w:rFonts w:ascii="Times New Roman" w:eastAsia="Calibri" w:hAnsi="Times New Roman" w:cs="Times New Roman"/>
          <w:sz w:val="24"/>
          <w:szCs w:val="24"/>
        </w:rPr>
        <w:t>Форма</w:t>
      </w:r>
    </w:p>
    <w:bookmarkEnd w:id="2"/>
    <w:p w:rsidR="00165E8C" w:rsidRPr="00C76D6C" w:rsidRDefault="00FD759E" w:rsidP="00FD759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6D6C">
        <w:rPr>
          <w:rFonts w:ascii="Times New Roman" w:eastAsia="Calibri" w:hAnsi="Times New Roman" w:cs="Times New Roman"/>
          <w:sz w:val="24"/>
          <w:szCs w:val="24"/>
        </w:rPr>
        <w:t xml:space="preserve">Согласия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 </w:t>
      </w:r>
    </w:p>
    <w:p w:rsidR="00165E8C" w:rsidRPr="00C76D6C" w:rsidRDefault="00165E8C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3"/>
    <w:p w:rsidR="00A26E0A" w:rsidRPr="00C76D6C" w:rsidRDefault="00A26E0A" w:rsidP="00A26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E0A" w:rsidRPr="00C76D6C" w:rsidRDefault="00FD759E" w:rsidP="00D80AEE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80AEE"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F11D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Жуковский</w:t>
      </w:r>
      <w:r w:rsidR="00F11D64"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C51"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</w:t>
      </w:r>
      <w:r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FD759E" w:rsidRPr="00C76D6C" w:rsidRDefault="00FD759E" w:rsidP="00FD759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9E" w:rsidRPr="00C76D6C" w:rsidRDefault="00FD759E" w:rsidP="00FD759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</w:t>
      </w:r>
    </w:p>
    <w:p w:rsidR="00FD759E" w:rsidRPr="00C76D6C" w:rsidRDefault="00FD759E" w:rsidP="00FD759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(при наличии) физического лица</w:t>
      </w:r>
    </w:p>
    <w:p w:rsidR="00FD759E" w:rsidRPr="00C76D6C" w:rsidRDefault="00FD759E" w:rsidP="00FD759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9E" w:rsidRPr="00C76D6C" w:rsidRDefault="00FD759E" w:rsidP="00FD759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:rsidR="00FD759E" w:rsidRPr="00C76D6C" w:rsidRDefault="00FD759E" w:rsidP="00FD759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9E" w:rsidRPr="00C76D6C" w:rsidRDefault="00FD759E" w:rsidP="00FD759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D759E" w:rsidRPr="00C76D6C" w:rsidRDefault="00FD759E" w:rsidP="00FD759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 номер)</w:t>
      </w:r>
    </w:p>
    <w:p w:rsidR="00FD759E" w:rsidRPr="00C76D6C" w:rsidRDefault="00FD759E" w:rsidP="00FD759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D759E" w:rsidRPr="00C76D6C" w:rsidRDefault="00FD759E" w:rsidP="00FD759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(кем, когда выдан)</w:t>
      </w:r>
    </w:p>
    <w:p w:rsidR="00FD759E" w:rsidRPr="00C76D6C" w:rsidRDefault="00FD759E" w:rsidP="00FD759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9E" w:rsidRPr="00C76D6C" w:rsidRDefault="00FD759E" w:rsidP="00FD759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</w:t>
      </w:r>
    </w:p>
    <w:p w:rsidR="00FD759E" w:rsidRPr="00C76D6C" w:rsidRDefault="00FD759E" w:rsidP="00FD759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45B56" w:rsidRPr="00C76D6C" w:rsidRDefault="00B45B56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E0A" w:rsidRPr="00C76D6C" w:rsidRDefault="00FD759E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D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26E0A" w:rsidRPr="00C76D6C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9E" w:rsidRPr="00C76D6C" w:rsidRDefault="00FD759E" w:rsidP="00B45B56">
      <w:pPr>
        <w:pStyle w:val="a4"/>
        <w:spacing w:before="0" w:beforeAutospacing="0" w:after="0" w:afterAutospacing="0" w:line="288" w:lineRule="atLeast"/>
        <w:ind w:firstLine="540"/>
        <w:jc w:val="both"/>
        <w:rPr>
          <w:rFonts w:eastAsia="Calibri"/>
        </w:rPr>
      </w:pPr>
      <w:r w:rsidRPr="00C76D6C">
        <w:rPr>
          <w:rFonts w:eastAsia="Calibri"/>
        </w:rPr>
        <w:t xml:space="preserve">Я, </w:t>
      </w:r>
      <w:r w:rsidRPr="00C76D6C">
        <w:rPr>
          <w:rFonts w:eastAsia="Calibri"/>
          <w:i/>
        </w:rPr>
        <w:t>(Ф.И.О.  полностью)</w:t>
      </w:r>
      <w:r w:rsidRPr="00C76D6C">
        <w:rPr>
          <w:rFonts w:eastAsia="Calibri"/>
        </w:rPr>
        <w:t xml:space="preserve">, владея долей в праве собственности на жилой дом / квартиру </w:t>
      </w:r>
      <w:r w:rsidRPr="00C76D6C">
        <w:rPr>
          <w:rFonts w:eastAsia="Calibri"/>
          <w:i/>
        </w:rPr>
        <w:t>(нужное подчеркнуть)</w:t>
      </w:r>
      <w:r w:rsidRPr="00C76D6C">
        <w:rPr>
          <w:rFonts w:eastAsia="Calibri"/>
        </w:rPr>
        <w:t xml:space="preserve"> / являясь нанимателем на основании договора социального найма жилого дома/квартиры </w:t>
      </w:r>
      <w:r w:rsidRPr="00C76D6C">
        <w:rPr>
          <w:rFonts w:eastAsia="Calibri"/>
          <w:i/>
        </w:rPr>
        <w:t>(нужное подчеркнуть)</w:t>
      </w:r>
      <w:r w:rsidRPr="00C76D6C">
        <w:rPr>
          <w:rFonts w:eastAsia="Calibri"/>
        </w:rPr>
        <w:t xml:space="preserve"> / </w:t>
      </w:r>
      <w:r w:rsidR="00B45B56" w:rsidRPr="00C76D6C">
        <w:rPr>
          <w:rFonts w:eastAsia="Calibri"/>
        </w:rPr>
        <w:t xml:space="preserve">являясь </w:t>
      </w:r>
      <w:r w:rsidRPr="00C76D6C">
        <w:rPr>
          <w:rFonts w:eastAsia="Calibri"/>
        </w:rPr>
        <w:t xml:space="preserve">нанимателем </w:t>
      </w:r>
      <w:r w:rsidR="00B45B56" w:rsidRPr="00C76D6C">
        <w:rPr>
          <w:rFonts w:eastAsia="Calibri"/>
        </w:rPr>
        <w:t xml:space="preserve">на основании договора социального найма жилого </w:t>
      </w:r>
      <w:r w:rsidRPr="00C76D6C">
        <w:rPr>
          <w:rFonts w:eastAsia="Calibri"/>
        </w:rPr>
        <w:t>помещения, являющегося частью</w:t>
      </w:r>
      <w:r w:rsidR="00B45B56" w:rsidRPr="00C76D6C">
        <w:rPr>
          <w:rFonts w:eastAsia="Calibri"/>
        </w:rPr>
        <w:t xml:space="preserve"> жилого дома/квартиры</w:t>
      </w:r>
      <w:r w:rsidRPr="00C76D6C">
        <w:rPr>
          <w:rFonts w:eastAsia="Calibri"/>
        </w:rPr>
        <w:t xml:space="preserve"> </w:t>
      </w:r>
      <w:r w:rsidRPr="00C76D6C">
        <w:rPr>
          <w:rFonts w:eastAsia="Calibri"/>
          <w:i/>
        </w:rPr>
        <w:t>(подчеркнуть</w:t>
      </w:r>
      <w:r w:rsidR="00B45B56" w:rsidRPr="00C76D6C">
        <w:rPr>
          <w:rFonts w:eastAsia="Calibri"/>
          <w:i/>
        </w:rPr>
        <w:t xml:space="preserve"> нужное основание</w:t>
      </w:r>
      <w:r w:rsidRPr="00C76D6C">
        <w:rPr>
          <w:rFonts w:eastAsia="Calibri"/>
          <w:i/>
        </w:rPr>
        <w:t xml:space="preserve"> требуемого</w:t>
      </w:r>
      <w:r w:rsidR="00B45B56" w:rsidRPr="00C76D6C">
        <w:rPr>
          <w:rFonts w:eastAsia="Calibri"/>
          <w:i/>
        </w:rPr>
        <w:t xml:space="preserve"> </w:t>
      </w:r>
      <w:r w:rsidRPr="00C76D6C">
        <w:rPr>
          <w:rFonts w:eastAsia="Calibri"/>
          <w:i/>
        </w:rPr>
        <w:t>согласия)</w:t>
      </w:r>
      <w:r w:rsidRPr="00C76D6C">
        <w:rPr>
          <w:rFonts w:eastAsia="Calibri"/>
        </w:rPr>
        <w:t>, находящегося/находящейся по</w:t>
      </w:r>
      <w:r w:rsidR="0019252E" w:rsidRPr="00C76D6C">
        <w:rPr>
          <w:rFonts w:eastAsia="Calibri"/>
        </w:rPr>
        <w:t> </w:t>
      </w:r>
      <w:r w:rsidRPr="00C76D6C">
        <w:rPr>
          <w:rFonts w:eastAsia="Calibri"/>
        </w:rPr>
        <w:t xml:space="preserve"> адресу: ____________________________(документ, подтверждающий право собственности, </w:t>
      </w:r>
      <w:r w:rsidR="00B45B56" w:rsidRPr="00C76D6C">
        <w:rPr>
          <w:rFonts w:eastAsia="Calibri"/>
        </w:rPr>
        <w:t>№</w:t>
      </w:r>
      <w:r w:rsidRPr="00C76D6C">
        <w:rPr>
          <w:rFonts w:eastAsia="Calibri"/>
        </w:rPr>
        <w:t xml:space="preserve"> ____ от __________/договор</w:t>
      </w:r>
      <w:r w:rsidR="00B45B56" w:rsidRPr="00C76D6C">
        <w:rPr>
          <w:rFonts w:eastAsia="Calibri"/>
        </w:rPr>
        <w:t xml:space="preserve"> </w:t>
      </w:r>
      <w:r w:rsidRPr="00C76D6C">
        <w:rPr>
          <w:rFonts w:eastAsia="Calibri"/>
        </w:rPr>
        <w:t xml:space="preserve">социального найма жилого помещения </w:t>
      </w:r>
      <w:r w:rsidR="00B45B56" w:rsidRPr="00C76D6C">
        <w:rPr>
          <w:rFonts w:eastAsia="Calibri"/>
        </w:rPr>
        <w:t>№</w:t>
      </w:r>
      <w:r w:rsidRPr="00C76D6C">
        <w:rPr>
          <w:rFonts w:eastAsia="Calibri"/>
        </w:rPr>
        <w:t xml:space="preserve"> __________ от ________________ </w:t>
      </w:r>
      <w:r w:rsidRPr="00C76D6C">
        <w:rPr>
          <w:rFonts w:eastAsia="Calibri"/>
          <w:i/>
        </w:rPr>
        <w:t>(нужное</w:t>
      </w:r>
      <w:r w:rsidR="00B45B56" w:rsidRPr="00C76D6C">
        <w:rPr>
          <w:rFonts w:eastAsia="Calibri"/>
          <w:i/>
        </w:rPr>
        <w:t xml:space="preserve"> </w:t>
      </w:r>
      <w:r w:rsidRPr="00C76D6C">
        <w:rPr>
          <w:rFonts w:eastAsia="Calibri"/>
          <w:i/>
        </w:rPr>
        <w:t>подчеркнуть)</w:t>
      </w:r>
      <w:r w:rsidR="00B45B56" w:rsidRPr="00C76D6C">
        <w:rPr>
          <w:rFonts w:eastAsia="Calibri"/>
        </w:rPr>
        <w:t xml:space="preserve">, даю согласие на внесение/изменений/продление сведений </w:t>
      </w:r>
      <w:r w:rsidR="00B45B56" w:rsidRPr="00C76D6C">
        <w:rPr>
          <w:rFonts w:eastAsia="Calibri"/>
          <w:i/>
        </w:rPr>
        <w:t>(нужное подчеркнуть)</w:t>
      </w:r>
      <w:r w:rsidR="00B45B56" w:rsidRPr="00C76D6C">
        <w:rPr>
          <w:rFonts w:eastAsia="Calibri"/>
        </w:rPr>
        <w:t xml:space="preserve"> в реестре </w:t>
      </w:r>
      <w:r w:rsidR="00915AEE" w:rsidRPr="00C76D6C">
        <w:rPr>
          <w:rFonts w:eastAsia="Calibri"/>
        </w:rPr>
        <w:t xml:space="preserve"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</w:t>
      </w:r>
      <w:r w:rsidR="00915AEE" w:rsidRPr="00C76D6C">
        <w:rPr>
          <w:rFonts w:eastAsia="Calibri"/>
        </w:rPr>
        <w:lastRenderedPageBreak/>
        <w:t>области</w:t>
      </w:r>
      <w:r w:rsidR="004B7C51" w:rsidRPr="00C76D6C">
        <w:rPr>
          <w:rFonts w:eastAsia="Calibri"/>
        </w:rPr>
        <w:t>,</w:t>
      </w:r>
      <w:r w:rsidR="00915AEE" w:rsidRPr="00C76D6C">
        <w:rPr>
          <w:rFonts w:eastAsia="Calibri"/>
        </w:rPr>
        <w:t xml:space="preserve"> </w:t>
      </w:r>
      <w:r w:rsidRPr="00C76D6C">
        <w:rPr>
          <w:rFonts w:eastAsia="Calibri"/>
        </w:rPr>
        <w:t>по</w:t>
      </w:r>
      <w:r w:rsidR="00B45B56" w:rsidRPr="00C76D6C">
        <w:rPr>
          <w:rFonts w:eastAsia="Calibri"/>
        </w:rPr>
        <w:t xml:space="preserve"> указанному </w:t>
      </w:r>
      <w:r w:rsidRPr="00C76D6C">
        <w:rPr>
          <w:rFonts w:eastAsia="Calibri"/>
        </w:rPr>
        <w:t>адресу в отношении владельца</w:t>
      </w:r>
      <w:r w:rsidR="00B45B56" w:rsidRPr="00C76D6C">
        <w:rPr>
          <w:rFonts w:eastAsia="Calibri"/>
        </w:rPr>
        <w:t xml:space="preserve">/нанимателя </w:t>
      </w:r>
      <w:r w:rsidR="00B45B56" w:rsidRPr="00C76D6C">
        <w:rPr>
          <w:rFonts w:eastAsia="Calibri"/>
          <w:i/>
        </w:rPr>
        <w:t>(нужное подчеркнуть)</w:t>
      </w:r>
      <w:r w:rsidRPr="00C76D6C">
        <w:rPr>
          <w:rFonts w:eastAsia="Calibri"/>
        </w:rPr>
        <w:t xml:space="preserve"> жилого помещения _________________(Ф.И.О. в отношении которого дается согласие).</w:t>
      </w:r>
    </w:p>
    <w:p w:rsidR="00FD759E" w:rsidRPr="00C76D6C" w:rsidRDefault="00FD759E" w:rsidP="00FD759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D6C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B45B56" w:rsidRPr="00C76D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76D6C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B45B56" w:rsidRPr="00C76D6C">
        <w:rPr>
          <w:rFonts w:ascii="Times New Roman" w:eastAsia="Calibri" w:hAnsi="Times New Roman" w:cs="Times New Roman"/>
          <w:sz w:val="24"/>
          <w:szCs w:val="24"/>
        </w:rPr>
        <w:t>___________________  __________________</w:t>
      </w:r>
    </w:p>
    <w:p w:rsidR="00FD759E" w:rsidRPr="00C76D6C" w:rsidRDefault="00B45B56" w:rsidP="00FD759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D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252E" w:rsidRPr="00C76D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D759E" w:rsidRPr="00C76D6C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="00FD759E" w:rsidRPr="00C76D6C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="00FD759E" w:rsidRPr="00C76D6C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76D6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FD759E" w:rsidRPr="00C76D6C">
        <w:rPr>
          <w:rFonts w:ascii="Times New Roman" w:eastAsia="Calibri" w:hAnsi="Times New Roman" w:cs="Times New Roman"/>
          <w:sz w:val="24"/>
          <w:szCs w:val="24"/>
        </w:rPr>
        <w:t xml:space="preserve">(Ф.И.О.)                  </w:t>
      </w:r>
      <w:r w:rsidRPr="00C76D6C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FD759E" w:rsidRPr="00C76D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6D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D759E" w:rsidRPr="00C76D6C">
        <w:rPr>
          <w:rFonts w:ascii="Times New Roman" w:eastAsia="Calibri" w:hAnsi="Times New Roman" w:cs="Times New Roman"/>
          <w:sz w:val="24"/>
          <w:szCs w:val="24"/>
        </w:rPr>
        <w:t xml:space="preserve">     (дата)</w:t>
      </w:r>
    </w:p>
    <w:sectPr w:rsidR="00FD759E" w:rsidRPr="00C7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кина Н.Н.">
    <w15:presenceInfo w15:providerId="AD" w15:userId="S-1-5-21-648690128-1977561394-1569347643-4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92"/>
    <w:rsid w:val="00064485"/>
    <w:rsid w:val="000A6EF9"/>
    <w:rsid w:val="001312F4"/>
    <w:rsid w:val="00162DE9"/>
    <w:rsid w:val="00165E8C"/>
    <w:rsid w:val="0019252E"/>
    <w:rsid w:val="0021066F"/>
    <w:rsid w:val="00283C93"/>
    <w:rsid w:val="00393448"/>
    <w:rsid w:val="003C19A5"/>
    <w:rsid w:val="00446735"/>
    <w:rsid w:val="004B7C51"/>
    <w:rsid w:val="004C1479"/>
    <w:rsid w:val="004F77DC"/>
    <w:rsid w:val="00512F01"/>
    <w:rsid w:val="00561DA2"/>
    <w:rsid w:val="00587C95"/>
    <w:rsid w:val="00621692"/>
    <w:rsid w:val="00661FA7"/>
    <w:rsid w:val="006B48DA"/>
    <w:rsid w:val="00761EF5"/>
    <w:rsid w:val="00797931"/>
    <w:rsid w:val="007A1B37"/>
    <w:rsid w:val="00813446"/>
    <w:rsid w:val="00842F5B"/>
    <w:rsid w:val="00877B7A"/>
    <w:rsid w:val="008932AE"/>
    <w:rsid w:val="008A3E64"/>
    <w:rsid w:val="008A4BEA"/>
    <w:rsid w:val="008B020F"/>
    <w:rsid w:val="00907EEB"/>
    <w:rsid w:val="00915AEE"/>
    <w:rsid w:val="009B762A"/>
    <w:rsid w:val="00A15790"/>
    <w:rsid w:val="00A26E0A"/>
    <w:rsid w:val="00A919B0"/>
    <w:rsid w:val="00A94977"/>
    <w:rsid w:val="00B45B56"/>
    <w:rsid w:val="00B753BD"/>
    <w:rsid w:val="00B756BA"/>
    <w:rsid w:val="00C51FDD"/>
    <w:rsid w:val="00C76D6C"/>
    <w:rsid w:val="00D17642"/>
    <w:rsid w:val="00D80AEE"/>
    <w:rsid w:val="00E94034"/>
    <w:rsid w:val="00EB462B"/>
    <w:rsid w:val="00F11D64"/>
    <w:rsid w:val="00F3724F"/>
    <w:rsid w:val="00F4514D"/>
    <w:rsid w:val="00FD7138"/>
    <w:rsid w:val="00F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B755"/>
  <w15:chartTrackingRefBased/>
  <w15:docId w15:val="{7AF16BE0-4544-42ED-B2FE-2276C68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D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Revision"/>
    <w:hidden/>
    <w:uiPriority w:val="99"/>
    <w:semiHidden/>
    <w:rsid w:val="00F11D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Алина Сергеевна</dc:creator>
  <cp:keywords/>
  <dc:description/>
  <cp:lastModifiedBy>Спиридонкина Н.Н.</cp:lastModifiedBy>
  <cp:revision>2</cp:revision>
  <cp:lastPrinted>2025-11-20T08:14:00Z</cp:lastPrinted>
  <dcterms:created xsi:type="dcterms:W3CDTF">2026-02-06T08:50:00Z</dcterms:created>
  <dcterms:modified xsi:type="dcterms:W3CDTF">2026-02-06T08:50:00Z</dcterms:modified>
</cp:coreProperties>
</file>