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5B" w:rsidRPr="00A20B45" w:rsidRDefault="00842F5B" w:rsidP="00A20B45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bookmarkStart w:id="0" w:name="_Toc40976864"/>
      <w:bookmarkStart w:id="1" w:name="_Toc157000255"/>
      <w:bookmarkStart w:id="2" w:name="_Toc157000257"/>
      <w:bookmarkStart w:id="3" w:name="_Hlk20901195"/>
      <w:r w:rsidRPr="00A20B45">
        <w:rPr>
          <w:rFonts w:cs="Times New Roman"/>
          <w:bCs/>
          <w:sz w:val="24"/>
          <w:szCs w:val="24"/>
        </w:rPr>
        <w:t xml:space="preserve">Приложение </w:t>
      </w:r>
      <w:bookmarkEnd w:id="0"/>
      <w:bookmarkEnd w:id="1"/>
      <w:r w:rsidRPr="00A20B45">
        <w:rPr>
          <w:rFonts w:cs="Times New Roman"/>
          <w:bCs/>
          <w:sz w:val="24"/>
          <w:szCs w:val="24"/>
        </w:rPr>
        <w:t>1</w:t>
      </w:r>
    </w:p>
    <w:p w:rsidR="008E3A65" w:rsidRDefault="008E3A65" w:rsidP="00A20B45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20B45">
        <w:rPr>
          <w:rFonts w:cs="Times New Roman"/>
          <w:bCs/>
          <w:sz w:val="24"/>
          <w:szCs w:val="24"/>
        </w:rPr>
        <w:t xml:space="preserve">к </w:t>
      </w:r>
      <w:r w:rsidR="009D1D9F" w:rsidRPr="00A20B45">
        <w:rPr>
          <w:rFonts w:cs="Times New Roman"/>
          <w:bCs/>
          <w:sz w:val="24"/>
          <w:szCs w:val="24"/>
        </w:rPr>
        <w:t>а</w:t>
      </w:r>
      <w:r w:rsidR="002A3676" w:rsidRPr="00A20B45">
        <w:rPr>
          <w:rFonts w:cs="Times New Roman"/>
          <w:bCs/>
          <w:sz w:val="24"/>
          <w:szCs w:val="24"/>
        </w:rPr>
        <w:t>дминистративно</w:t>
      </w:r>
      <w:r w:rsidRPr="00A20B45">
        <w:rPr>
          <w:rFonts w:cs="Times New Roman"/>
          <w:bCs/>
          <w:sz w:val="24"/>
          <w:szCs w:val="24"/>
        </w:rPr>
        <w:t>му</w:t>
      </w:r>
      <w:r w:rsidR="002A3676" w:rsidRPr="00A20B45">
        <w:rPr>
          <w:rFonts w:cs="Times New Roman"/>
          <w:bCs/>
          <w:sz w:val="24"/>
          <w:szCs w:val="24"/>
        </w:rPr>
        <w:t xml:space="preserve"> регламент</w:t>
      </w:r>
      <w:r w:rsidRPr="00A20B45">
        <w:rPr>
          <w:rFonts w:cs="Times New Roman"/>
          <w:bCs/>
          <w:sz w:val="24"/>
          <w:szCs w:val="24"/>
        </w:rPr>
        <w:t>у</w:t>
      </w:r>
    </w:p>
    <w:p w:rsidR="008E3A65" w:rsidRDefault="002A3676" w:rsidP="00A20B45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20B45">
        <w:rPr>
          <w:rFonts w:cs="Times New Roman"/>
          <w:bCs/>
          <w:sz w:val="24"/>
          <w:szCs w:val="24"/>
        </w:rPr>
        <w:t xml:space="preserve"> предоставления</w:t>
      </w:r>
      <w:r w:rsidR="009D1D9F" w:rsidRPr="00A20B45">
        <w:rPr>
          <w:rFonts w:cs="Times New Roman"/>
          <w:bCs/>
          <w:sz w:val="24"/>
          <w:szCs w:val="24"/>
        </w:rPr>
        <w:t xml:space="preserve"> </w:t>
      </w:r>
      <w:r w:rsidRPr="00A20B45">
        <w:rPr>
          <w:rFonts w:cs="Times New Roman"/>
          <w:bCs/>
          <w:sz w:val="24"/>
          <w:szCs w:val="24"/>
        </w:rPr>
        <w:t xml:space="preserve">муниципальной услуги </w:t>
      </w:r>
    </w:p>
    <w:p w:rsidR="008E3A65" w:rsidRDefault="002A3676" w:rsidP="00A20B45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20B45">
        <w:rPr>
          <w:rFonts w:cs="Times New Roman"/>
          <w:bCs/>
          <w:sz w:val="24"/>
          <w:szCs w:val="24"/>
        </w:rPr>
        <w:t>«Внесение (изменение, исключение) сведений</w:t>
      </w:r>
    </w:p>
    <w:p w:rsidR="008E3A65" w:rsidRDefault="002A3676" w:rsidP="00A20B45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del w:id="4" w:author="Елисеева Е.В." w:date="2025-10-14T15:15:00Z">
        <w:r w:rsidRPr="00A20B45" w:rsidDel="008E3A65">
          <w:rPr>
            <w:rFonts w:cs="Times New Roman"/>
            <w:bCs/>
            <w:sz w:val="24"/>
            <w:szCs w:val="24"/>
          </w:rPr>
          <w:delText xml:space="preserve"> </w:delText>
        </w:r>
      </w:del>
      <w:proofErr w:type="gramStart"/>
      <w:r w:rsidRPr="00A20B45">
        <w:rPr>
          <w:rFonts w:cs="Times New Roman"/>
          <w:bCs/>
          <w:sz w:val="24"/>
          <w:szCs w:val="24"/>
        </w:rPr>
        <w:t>в  реестр</w:t>
      </w:r>
      <w:proofErr w:type="gramEnd"/>
      <w:r w:rsidRPr="00A20B45">
        <w:rPr>
          <w:rFonts w:cs="Times New Roman"/>
          <w:bCs/>
          <w:sz w:val="24"/>
          <w:szCs w:val="24"/>
        </w:rPr>
        <w:t xml:space="preserve"> транспортных средств, принадлежащих </w:t>
      </w:r>
    </w:p>
    <w:p w:rsidR="008E3A65" w:rsidRDefault="002A3676" w:rsidP="00A20B45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20B45">
        <w:rPr>
          <w:rFonts w:cs="Times New Roman"/>
          <w:bCs/>
          <w:sz w:val="24"/>
          <w:szCs w:val="24"/>
        </w:rPr>
        <w:t xml:space="preserve">пользователям, которые оформили резидентские </w:t>
      </w:r>
    </w:p>
    <w:p w:rsidR="008E3A65" w:rsidRDefault="002A3676" w:rsidP="00A20B45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20B45">
        <w:rPr>
          <w:rFonts w:cs="Times New Roman"/>
          <w:bCs/>
          <w:sz w:val="24"/>
          <w:szCs w:val="24"/>
        </w:rPr>
        <w:t>парковочные разрешения</w:t>
      </w:r>
      <w:r w:rsidR="00FC3D30" w:rsidRPr="00A20B45">
        <w:rPr>
          <w:rFonts w:cs="Times New Roman"/>
          <w:bCs/>
          <w:sz w:val="24"/>
          <w:szCs w:val="24"/>
        </w:rPr>
        <w:t xml:space="preserve"> </w:t>
      </w:r>
      <w:r w:rsidRPr="00A20B45">
        <w:rPr>
          <w:rFonts w:cs="Times New Roman"/>
          <w:bCs/>
          <w:sz w:val="24"/>
          <w:szCs w:val="24"/>
        </w:rPr>
        <w:t xml:space="preserve">на парковки (парковочные места), </w:t>
      </w:r>
    </w:p>
    <w:p w:rsidR="008E3A65" w:rsidRDefault="002A3676" w:rsidP="00A20B45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20B45">
        <w:rPr>
          <w:rFonts w:cs="Times New Roman"/>
          <w:bCs/>
          <w:sz w:val="24"/>
          <w:szCs w:val="24"/>
        </w:rPr>
        <w:t>расположенные на автомобильных дорогах общего</w:t>
      </w:r>
    </w:p>
    <w:p w:rsidR="00842F5B" w:rsidRPr="00A20B45" w:rsidRDefault="002A3676" w:rsidP="00A20B45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20B45">
        <w:rPr>
          <w:rFonts w:cs="Times New Roman"/>
          <w:bCs/>
          <w:sz w:val="24"/>
          <w:szCs w:val="24"/>
        </w:rPr>
        <w:t xml:space="preserve"> пользования муниципального значения Московской области»</w:t>
      </w:r>
      <w:r w:rsidR="008E3A65" w:rsidRPr="00A20B45">
        <w:rPr>
          <w:rFonts w:cs="Times New Roman"/>
          <w:bCs/>
          <w:sz w:val="24"/>
          <w:szCs w:val="24"/>
        </w:rPr>
        <w:t>,</w:t>
      </w:r>
    </w:p>
    <w:p w:rsidR="008E3A65" w:rsidRPr="00A60CAA" w:rsidRDefault="008E3A65" w:rsidP="008E3A65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утвержденного постановлением</w:t>
      </w:r>
    </w:p>
    <w:p w:rsidR="008E3A65" w:rsidRPr="00A60CAA" w:rsidRDefault="008E3A65" w:rsidP="008E3A65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Администрации городского округа</w:t>
      </w:r>
    </w:p>
    <w:p w:rsidR="008E3A65" w:rsidRPr="00A60CAA" w:rsidRDefault="008E3A65" w:rsidP="008E3A65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A60CAA">
        <w:rPr>
          <w:rFonts w:cs="Times New Roman"/>
          <w:bCs/>
          <w:sz w:val="24"/>
          <w:szCs w:val="24"/>
        </w:rPr>
        <w:t>Жуковский Московской области</w:t>
      </w:r>
    </w:p>
    <w:p w:rsidR="008A3E64" w:rsidRPr="00A20B45" w:rsidRDefault="004C453F" w:rsidP="00A20B45">
      <w:pPr>
        <w:pStyle w:val="2"/>
        <w:spacing w:line="276" w:lineRule="auto"/>
        <w:jc w:val="right"/>
        <w:rPr>
          <w:rFonts w:cs="Times New Roman"/>
          <w:bCs/>
          <w:sz w:val="24"/>
          <w:szCs w:val="24"/>
        </w:rPr>
      </w:pPr>
      <w:r w:rsidRPr="004C453F">
        <w:rPr>
          <w:rFonts w:cs="Times New Roman"/>
          <w:bCs/>
          <w:sz w:val="24"/>
          <w:szCs w:val="24"/>
        </w:rPr>
        <w:t>от «</w:t>
      </w:r>
      <w:del w:id="5" w:author="Спиридонкина Н.Н." w:date="2026-02-06T11:42:00Z">
        <w:r w:rsidDel="00804667">
          <w:rPr>
            <w:rFonts w:cs="Times New Roman"/>
            <w:bCs/>
            <w:sz w:val="24"/>
            <w:szCs w:val="24"/>
          </w:rPr>
          <w:delText>_____</w:delText>
        </w:r>
      </w:del>
      <w:ins w:id="6" w:author="Спиридонкина Н.Н." w:date="2026-02-06T11:42:00Z">
        <w:r w:rsidR="00804667">
          <w:rPr>
            <w:rFonts w:cs="Times New Roman"/>
            <w:bCs/>
            <w:sz w:val="24"/>
            <w:szCs w:val="24"/>
          </w:rPr>
          <w:t>06</w:t>
        </w:r>
      </w:ins>
      <w:r w:rsidRPr="004C453F">
        <w:rPr>
          <w:rFonts w:cs="Times New Roman"/>
          <w:bCs/>
          <w:sz w:val="24"/>
          <w:szCs w:val="24"/>
        </w:rPr>
        <w:t>»</w:t>
      </w:r>
      <w:ins w:id="7" w:author="Спиридонкина Н.Н." w:date="2026-02-06T11:42:00Z">
        <w:r w:rsidR="00804667">
          <w:rPr>
            <w:rFonts w:cs="Times New Roman"/>
            <w:bCs/>
            <w:sz w:val="24"/>
            <w:szCs w:val="24"/>
          </w:rPr>
          <w:t xml:space="preserve"> </w:t>
        </w:r>
      </w:ins>
      <w:del w:id="8" w:author="Спиридонкина Н.Н." w:date="2026-02-06T11:42:00Z">
        <w:r w:rsidDel="00804667">
          <w:rPr>
            <w:rFonts w:cs="Times New Roman"/>
            <w:bCs/>
            <w:sz w:val="24"/>
            <w:szCs w:val="24"/>
          </w:rPr>
          <w:delText>__________</w:delText>
        </w:r>
      </w:del>
      <w:del w:id="9" w:author="Спиридонкина Н.Н." w:date="2026-02-06T11:43:00Z">
        <w:r w:rsidDel="00804667">
          <w:rPr>
            <w:rFonts w:cs="Times New Roman"/>
            <w:bCs/>
            <w:sz w:val="24"/>
            <w:szCs w:val="24"/>
          </w:rPr>
          <w:delText>___</w:delText>
        </w:r>
      </w:del>
      <w:ins w:id="10" w:author="Спиридонкина Н.Н." w:date="2026-02-06T11:43:00Z">
        <w:r w:rsidR="00804667">
          <w:rPr>
            <w:rFonts w:cs="Times New Roman"/>
            <w:bCs/>
            <w:sz w:val="24"/>
            <w:szCs w:val="24"/>
          </w:rPr>
          <w:t>февраля</w:t>
        </w:r>
      </w:ins>
      <w:r w:rsidRPr="004C453F">
        <w:rPr>
          <w:rFonts w:cs="Times New Roman"/>
          <w:bCs/>
          <w:sz w:val="24"/>
          <w:szCs w:val="24"/>
        </w:rPr>
        <w:t xml:space="preserve"> 20</w:t>
      </w:r>
      <w:del w:id="11" w:author="Спиридонкина Н.Н." w:date="2026-02-06T11:43:00Z">
        <w:r w:rsidDel="00804667">
          <w:rPr>
            <w:rFonts w:cs="Times New Roman"/>
            <w:bCs/>
            <w:sz w:val="24"/>
            <w:szCs w:val="24"/>
          </w:rPr>
          <w:delText>____</w:delText>
        </w:r>
        <w:r w:rsidRPr="004C453F" w:rsidDel="00804667">
          <w:rPr>
            <w:rFonts w:cs="Times New Roman"/>
            <w:bCs/>
            <w:sz w:val="24"/>
            <w:szCs w:val="24"/>
          </w:rPr>
          <w:delText xml:space="preserve"> </w:delText>
        </w:r>
      </w:del>
      <w:ins w:id="12" w:author="Спиридонкина Н.Н." w:date="2026-02-06T11:43:00Z">
        <w:r w:rsidR="00804667">
          <w:rPr>
            <w:rFonts w:cs="Times New Roman"/>
            <w:bCs/>
            <w:sz w:val="24"/>
            <w:szCs w:val="24"/>
          </w:rPr>
          <w:t xml:space="preserve">26 </w:t>
        </w:r>
      </w:ins>
      <w:r w:rsidRPr="004C453F">
        <w:rPr>
          <w:rFonts w:cs="Times New Roman"/>
          <w:bCs/>
          <w:sz w:val="24"/>
          <w:szCs w:val="24"/>
        </w:rPr>
        <w:t>г. №</w:t>
      </w:r>
      <w:ins w:id="13" w:author="Спиридонкина Н.Н." w:date="2026-02-06T11:43:00Z">
        <w:r w:rsidR="00804667">
          <w:rPr>
            <w:rFonts w:cs="Times New Roman"/>
            <w:bCs/>
            <w:sz w:val="24"/>
            <w:szCs w:val="24"/>
          </w:rPr>
          <w:t xml:space="preserve"> </w:t>
        </w:r>
      </w:ins>
      <w:del w:id="14" w:author="Спиридонкина Н.Н." w:date="2026-02-06T11:43:00Z">
        <w:r w:rsidDel="00804667">
          <w:rPr>
            <w:rFonts w:cs="Times New Roman"/>
            <w:bCs/>
            <w:sz w:val="24"/>
            <w:szCs w:val="24"/>
          </w:rPr>
          <w:delText>______</w:delText>
        </w:r>
      </w:del>
      <w:ins w:id="15" w:author="Спиридонкина Н.Н." w:date="2026-02-06T11:43:00Z">
        <w:r w:rsidR="00804667">
          <w:rPr>
            <w:rFonts w:cs="Times New Roman"/>
            <w:bCs/>
            <w:sz w:val="24"/>
            <w:szCs w:val="24"/>
          </w:rPr>
          <w:t>116</w:t>
        </w:r>
      </w:ins>
      <w:bookmarkStart w:id="16" w:name="_GoBack"/>
      <w:bookmarkEnd w:id="16"/>
    </w:p>
    <w:p w:rsidR="00A20B45" w:rsidRDefault="00A20B45" w:rsidP="00A20B45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8A3E64" w:rsidRDefault="008A3E64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0"/>
        </w:rPr>
      </w:pPr>
    </w:p>
    <w:p w:rsidR="0021066F" w:rsidRPr="00A20B45" w:rsidRDefault="00A26E0A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20B45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165E8C" w:rsidRPr="00A20B45" w:rsidRDefault="009D1D9F" w:rsidP="000644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45">
        <w:rPr>
          <w:rFonts w:ascii="Times New Roman" w:eastAsia="Calibri" w:hAnsi="Times New Roman" w:cs="Times New Roman"/>
          <w:sz w:val="24"/>
          <w:szCs w:val="24"/>
        </w:rPr>
        <w:t>решения о предоставлении муниципальной услуги «</w:t>
      </w:r>
      <w:r w:rsidR="00C0105B" w:rsidRPr="00A20B45"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Внесение</w:t>
      </w:r>
      <w:r w:rsidRPr="00A20B45">
        <w:rPr>
          <w:rFonts w:ascii="Times New Roman" w:eastAsia="Calibri" w:hAnsi="Times New Roman" w:cs="Times New Roman"/>
          <w:sz w:val="24"/>
          <w:szCs w:val="24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="00A94977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:rsidR="00A15790" w:rsidRPr="00A20B45" w:rsidRDefault="00A15790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65E8C" w:rsidRPr="00A20B45" w:rsidRDefault="009D1D9F" w:rsidP="00165E8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0B45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8E3A65" w:rsidRPr="00A20B45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</w:t>
      </w:r>
      <w:r w:rsidR="008932AE" w:rsidRPr="00A20B45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:rsidR="00165E8C" w:rsidRPr="00A20B45" w:rsidRDefault="00165E8C" w:rsidP="00165E8C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0B45">
        <w:rPr>
          <w:rFonts w:ascii="Times New Roman" w:eastAsia="Times New Roman" w:hAnsi="Times New Roman" w:cs="Times New Roman"/>
          <w:i/>
          <w:sz w:val="24"/>
          <w:szCs w:val="24"/>
        </w:rPr>
        <w:t>(Оформляется</w:t>
      </w:r>
      <w:r w:rsidR="00D17642" w:rsidRPr="00A20B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на </w:t>
      </w:r>
      <w:r w:rsidRPr="00A20B45">
        <w:rPr>
          <w:rFonts w:ascii="Times New Roman" w:eastAsia="Times New Roman" w:hAnsi="Times New Roman" w:cs="Times New Roman"/>
          <w:i/>
          <w:sz w:val="24"/>
          <w:szCs w:val="24"/>
        </w:rPr>
        <w:t>официальном</w:t>
      </w:r>
      <w:r w:rsidRPr="00A20B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A20B45">
        <w:rPr>
          <w:rFonts w:ascii="Times New Roman" w:eastAsia="Times New Roman" w:hAnsi="Times New Roman" w:cs="Times New Roman"/>
          <w:i/>
          <w:sz w:val="24"/>
          <w:szCs w:val="24"/>
        </w:rPr>
        <w:t>бланке</w:t>
      </w:r>
      <w:r w:rsidRPr="00A20B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9D1D9F" w:rsidRPr="00A20B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Администрации</w:t>
      </w:r>
      <w:r w:rsidRPr="00A20B4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165E8C" w:rsidRPr="00A20B45" w:rsidRDefault="00165E8C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3"/>
    <w:p w:rsidR="00A26E0A" w:rsidRPr="00A20B45" w:rsidRDefault="00A26E0A" w:rsidP="00A26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A26E0A" w:rsidRPr="008E3A65" w:rsidTr="00933713">
        <w:tc>
          <w:tcPr>
            <w:tcW w:w="3969" w:type="dxa"/>
          </w:tcPr>
          <w:p w:rsidR="00A26E0A" w:rsidRPr="00A20B45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:rsidR="00A26E0A" w:rsidRPr="00A20B45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Кому:</w:t>
            </w:r>
          </w:p>
        </w:tc>
      </w:tr>
      <w:tr w:rsidR="00A26E0A" w:rsidRPr="008E3A65" w:rsidTr="00933713">
        <w:tc>
          <w:tcPr>
            <w:tcW w:w="3969" w:type="dxa"/>
          </w:tcPr>
          <w:p w:rsidR="00A26E0A" w:rsidRPr="00A20B45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A20B45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0A" w:rsidRPr="008E3A65" w:rsidTr="00933713">
        <w:tc>
          <w:tcPr>
            <w:tcW w:w="3969" w:type="dxa"/>
          </w:tcPr>
          <w:p w:rsidR="00A26E0A" w:rsidRPr="00A20B45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A20B45" w:rsidRDefault="00A26E0A" w:rsidP="00B756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="00B756BA" w:rsidRPr="00A20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 физического лица</w:t>
            </w:r>
          </w:p>
        </w:tc>
      </w:tr>
    </w:tbl>
    <w:p w:rsidR="00A26E0A" w:rsidRPr="00A20B45" w:rsidRDefault="00A26E0A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446" w:rsidRPr="00A20B45" w:rsidRDefault="00813446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49" w:rsidRPr="00A20B45" w:rsidRDefault="00266649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E0A" w:rsidRPr="00A20B45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A26E0A" w:rsidRPr="00A20B45" w:rsidRDefault="009D1D9F" w:rsidP="007979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45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91088C" w:rsidRPr="00A20B45"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внесение </w:t>
      </w:r>
      <w:r w:rsidR="00C0105B" w:rsidRPr="00A20B45">
        <w:rPr>
          <w:rFonts w:ascii="Times New Roman" w:eastAsia="Calibri" w:hAnsi="Times New Roman" w:cs="Times New Roman"/>
          <w:sz w:val="24"/>
          <w:szCs w:val="24"/>
        </w:rPr>
        <w:t>сведений в реестр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 w:rsidRPr="00A20B45">
        <w:rPr>
          <w:rFonts w:ascii="Times New Roman" w:eastAsia="Calibri" w:hAnsi="Times New Roman" w:cs="Times New Roman"/>
          <w:sz w:val="24"/>
          <w:szCs w:val="24"/>
        </w:rPr>
        <w:t>»</w:t>
      </w:r>
      <w:r w:rsidR="00A94977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6E0A" w:rsidRPr="00A20B45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E0A" w:rsidRPr="00A20B45" w:rsidRDefault="00165E8C" w:rsidP="009D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</w:t>
      </w:r>
      <w:r w:rsidR="00A26E0A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D17642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</w:t>
      </w:r>
      <w:r w:rsidR="00A26E0A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 ______</w:t>
      </w:r>
      <w:r w:rsidR="00D17642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D9F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муниципальной услуги «Внесении </w:t>
      </w:r>
      <w:r w:rsidR="0091088C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(изменение, исключение) </w:t>
      </w:r>
      <w:r w:rsidR="009D1D9F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в реестр транспортных средств, принадлежащих пользователям, которые оформили резидентские парковочные разрешения</w:t>
      </w:r>
      <w:r w:rsidR="00C0105B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D9F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="00D17642" w:rsidRPr="00A20B45">
        <w:rPr>
          <w:rFonts w:ascii="Times New Roman" w:eastAsia="Calibri" w:hAnsi="Times New Roman" w:cs="Times New Roman"/>
          <w:sz w:val="24"/>
          <w:szCs w:val="24"/>
        </w:rPr>
        <w:t xml:space="preserve"> в </w:t>
      </w:r>
      <w:r w:rsidR="00064485" w:rsidRPr="00A20B45">
        <w:rPr>
          <w:rFonts w:ascii="Times New Roman" w:eastAsia="Calibri" w:hAnsi="Times New Roman" w:cs="Times New Roman"/>
          <w:sz w:val="24"/>
          <w:szCs w:val="24"/>
        </w:rPr>
        <w:t xml:space="preserve">части </w:t>
      </w:r>
      <w:r w:rsidR="004C1479" w:rsidRPr="00A20B45">
        <w:rPr>
          <w:rFonts w:ascii="Times New Roman" w:eastAsia="Calibri" w:hAnsi="Times New Roman" w:cs="Times New Roman"/>
          <w:sz w:val="24"/>
          <w:szCs w:val="24"/>
        </w:rPr>
        <w:t>внесения сведений</w:t>
      </w:r>
      <w:r w:rsidR="00D17642" w:rsidRPr="00A20B45">
        <w:rPr>
          <w:rFonts w:ascii="Times New Roman" w:eastAsia="Calibri" w:hAnsi="Times New Roman" w:cs="Times New Roman"/>
          <w:sz w:val="24"/>
          <w:szCs w:val="24"/>
        </w:rPr>
        <w:t xml:space="preserve"> в </w:t>
      </w:r>
      <w:r w:rsidR="004C1479" w:rsidRPr="00A20B45">
        <w:rPr>
          <w:rFonts w:ascii="Times New Roman" w:eastAsia="Calibri" w:hAnsi="Times New Roman" w:cs="Times New Roman"/>
          <w:sz w:val="24"/>
          <w:szCs w:val="24"/>
        </w:rPr>
        <w:t xml:space="preserve">реестр </w:t>
      </w:r>
      <w:r w:rsidR="009D1D9F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 средств, принадлежащих пользователям, которые оформили резидентские парковочные разрешения</w:t>
      </w:r>
      <w:r w:rsidR="00C0105B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D9F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парковки (парковочные места), расположенные на </w:t>
      </w:r>
      <w:r w:rsidR="009D1D9F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автомобильных дорогах общего пользования муниципального значения Московской области</w:t>
      </w:r>
      <w:r w:rsidR="00A26E0A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88C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Реестр), </w:t>
      </w:r>
      <w:r w:rsidR="00A26E0A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рассмотрен.</w:t>
      </w:r>
    </w:p>
    <w:p w:rsidR="00A26E0A" w:rsidRPr="00A20B45" w:rsidRDefault="009D1D9F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A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Жуковский</w:t>
      </w:r>
      <w:r w:rsidR="008932AE" w:rsidRPr="00A20B45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="00A26E0A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положительное решение</w:t>
      </w:r>
      <w:r w:rsidR="00D17642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</w:t>
      </w:r>
      <w:r w:rsidR="00877B7A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сведений</w:t>
      </w:r>
      <w:r w:rsidR="00D17642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="0091088C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 </w:t>
      </w:r>
      <w:proofErr w:type="gramStart"/>
      <w:r w:rsidR="00D17642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A26E0A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</w:t>
      </w:r>
      <w:proofErr w:type="gramEnd"/>
      <w:r w:rsidR="00A26E0A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средства</w:t>
      </w:r>
      <w:r w:rsidR="00D17642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</w:t>
      </w:r>
      <w:r w:rsidR="004F77DC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</w:t>
      </w:r>
      <w:r w:rsidR="00F4514D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регистрационном</w:t>
      </w:r>
      <w:r w:rsidR="004F77DC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</w:t>
      </w:r>
      <w:r w:rsidR="00561DA2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_________.</w:t>
      </w:r>
    </w:p>
    <w:p w:rsidR="004F77DC" w:rsidRPr="00A20B45" w:rsidRDefault="008A4BE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</w:t>
      </w:r>
      <w:r w:rsidR="00D17642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</w:t>
      </w:r>
      <w:r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D17642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</w:t>
      </w:r>
      <w:r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______.</w:t>
      </w:r>
      <w:r w:rsidR="00587C95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записи</w:t>
      </w:r>
      <w:r w:rsidR="00D17642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="00587C95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Реестре_______.</w:t>
      </w:r>
    </w:p>
    <w:p w:rsidR="00E94034" w:rsidRPr="00A20B45" w:rsidRDefault="00E94034" w:rsidP="00E94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034" w:rsidRPr="00A20B45" w:rsidRDefault="00E94034" w:rsidP="00E94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Номер(а) парковки(</w:t>
      </w:r>
      <w:proofErr w:type="spellStart"/>
      <w:r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общего пользования _________________</w:t>
      </w:r>
      <w:r w:rsidR="00EB462B"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1DA2" w:rsidRPr="00A20B45" w:rsidRDefault="00561DA2" w:rsidP="00561D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24F" w:rsidRPr="00A20B45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B45">
        <w:rPr>
          <w:rFonts w:ascii="Times New Roman" w:eastAsia="Calibri" w:hAnsi="Times New Roman" w:cs="Times New Roman"/>
          <w:sz w:val="24"/>
          <w:szCs w:val="24"/>
        </w:rPr>
        <w:t xml:space="preserve">Уполномоченное </w:t>
      </w:r>
    </w:p>
    <w:p w:rsidR="00561DA2" w:rsidRPr="00A20B45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B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9188" wp14:editId="3925E1F4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24F" w:rsidRPr="00A20B45" w:rsidRDefault="00F3724F" w:rsidP="00F3724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20B4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D29188" id="Прямоугольник 3" o:spid="_x0000_s1026" style="position:absolute;left:0;text-align:left;margin-left:211.2pt;margin-top:25.6pt;width:16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" fillcolor="white [3201]" strokecolor="black [3200]" strokeweight="1pt">
                <v:textbox>
                  <w:txbxContent>
                    <w:p w:rsidR="00F3724F" w:rsidRPr="00A20B45" w:rsidRDefault="00F3724F" w:rsidP="00F3724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A20B4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A20B45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</w:t>
      </w:r>
      <w:r w:rsidR="002A3676" w:rsidRPr="00A20B45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A20B45">
        <w:rPr>
          <w:rFonts w:ascii="Times New Roman" w:eastAsia="Calibri" w:hAnsi="Times New Roman" w:cs="Times New Roman"/>
          <w:sz w:val="24"/>
          <w:szCs w:val="24"/>
        </w:rPr>
        <w:tab/>
      </w:r>
      <w:r w:rsidRPr="00A20B45">
        <w:rPr>
          <w:rFonts w:ascii="Times New Roman" w:eastAsia="Calibri" w:hAnsi="Times New Roman" w:cs="Times New Roman"/>
          <w:sz w:val="24"/>
          <w:szCs w:val="24"/>
        </w:rPr>
        <w:tab/>
      </w:r>
      <w:r w:rsidRPr="00A20B45">
        <w:rPr>
          <w:rFonts w:ascii="Times New Roman" w:eastAsia="Calibri" w:hAnsi="Times New Roman" w:cs="Times New Roman"/>
          <w:sz w:val="24"/>
          <w:szCs w:val="24"/>
        </w:rPr>
        <w:tab/>
      </w:r>
      <w:r w:rsidRPr="00A20B45">
        <w:rPr>
          <w:rFonts w:ascii="Times New Roman" w:eastAsia="Calibri" w:hAnsi="Times New Roman" w:cs="Times New Roman"/>
          <w:sz w:val="24"/>
          <w:szCs w:val="24"/>
        </w:rPr>
        <w:tab/>
      </w:r>
      <w:r w:rsidRPr="00A20B45">
        <w:rPr>
          <w:rFonts w:ascii="Times New Roman" w:eastAsia="Calibri" w:hAnsi="Times New Roman" w:cs="Times New Roman"/>
          <w:sz w:val="24"/>
          <w:szCs w:val="24"/>
        </w:rPr>
        <w:tab/>
        <w:t xml:space="preserve">        И.О. Фамилия</w:t>
      </w:r>
    </w:p>
    <w:sectPr w:rsidR="00561DA2" w:rsidRPr="00A2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Елисеева Е.В.">
    <w15:presenceInfo w15:providerId="AD" w15:userId="S-1-5-21-648690128-1977561394-1569347643-4260"/>
  </w15:person>
  <w15:person w15:author="Спиридонкина Н.Н.">
    <w15:presenceInfo w15:providerId="AD" w15:userId="S-1-5-21-648690128-1977561394-1569347643-4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92"/>
    <w:rsid w:val="00064485"/>
    <w:rsid w:val="000A6EF9"/>
    <w:rsid w:val="001312F4"/>
    <w:rsid w:val="00162DE9"/>
    <w:rsid w:val="00165E8C"/>
    <w:rsid w:val="0021066F"/>
    <w:rsid w:val="00266649"/>
    <w:rsid w:val="00283C93"/>
    <w:rsid w:val="002A3676"/>
    <w:rsid w:val="00393448"/>
    <w:rsid w:val="003C19A5"/>
    <w:rsid w:val="00414F16"/>
    <w:rsid w:val="004C1479"/>
    <w:rsid w:val="004C453F"/>
    <w:rsid w:val="004F77DC"/>
    <w:rsid w:val="00561DA2"/>
    <w:rsid w:val="00587C95"/>
    <w:rsid w:val="00621692"/>
    <w:rsid w:val="00663E0D"/>
    <w:rsid w:val="006B48DA"/>
    <w:rsid w:val="00761EF5"/>
    <w:rsid w:val="00797931"/>
    <w:rsid w:val="007A1B37"/>
    <w:rsid w:val="00804667"/>
    <w:rsid w:val="00813446"/>
    <w:rsid w:val="00842F5B"/>
    <w:rsid w:val="00877B7A"/>
    <w:rsid w:val="008932AE"/>
    <w:rsid w:val="008A3E64"/>
    <w:rsid w:val="008A4BEA"/>
    <w:rsid w:val="008B020F"/>
    <w:rsid w:val="008E3A65"/>
    <w:rsid w:val="00907EEB"/>
    <w:rsid w:val="0091088C"/>
    <w:rsid w:val="009951B7"/>
    <w:rsid w:val="009B762A"/>
    <w:rsid w:val="009D1D9F"/>
    <w:rsid w:val="00A15790"/>
    <w:rsid w:val="00A20B45"/>
    <w:rsid w:val="00A26E0A"/>
    <w:rsid w:val="00A919B0"/>
    <w:rsid w:val="00A94977"/>
    <w:rsid w:val="00B756BA"/>
    <w:rsid w:val="00C0105B"/>
    <w:rsid w:val="00C51FDD"/>
    <w:rsid w:val="00D17642"/>
    <w:rsid w:val="00E907ED"/>
    <w:rsid w:val="00E94034"/>
    <w:rsid w:val="00EB462B"/>
    <w:rsid w:val="00F3724F"/>
    <w:rsid w:val="00F4514D"/>
    <w:rsid w:val="00FC3D30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7BCB"/>
  <w15:chartTrackingRefBased/>
  <w15:docId w15:val="{7AF16BE0-4544-42ED-B2FE-2276C68E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E3A6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8E3A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E3A65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Алина Сергеевна</dc:creator>
  <cp:keywords/>
  <dc:description/>
  <cp:lastModifiedBy>Спиридонкина Н.Н.</cp:lastModifiedBy>
  <cp:revision>2</cp:revision>
  <cp:lastPrinted>2025-11-20T08:05:00Z</cp:lastPrinted>
  <dcterms:created xsi:type="dcterms:W3CDTF">2026-02-06T08:43:00Z</dcterms:created>
  <dcterms:modified xsi:type="dcterms:W3CDTF">2026-02-06T08:43:00Z</dcterms:modified>
</cp:coreProperties>
</file>