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83" w:rsidRPr="007F4042" w:rsidRDefault="00E86583" w:rsidP="007F4042">
      <w:pPr>
        <w:tabs>
          <w:tab w:val="left" w:pos="8325"/>
        </w:tabs>
        <w:spacing w:line="276" w:lineRule="auto"/>
        <w:outlineLvl w:val="1"/>
      </w:pPr>
      <w:r>
        <w:rPr>
          <w:rFonts w:ascii="Times New Roman" w:hAnsi="Times New Roman"/>
          <w:sz w:val="28"/>
          <w:szCs w:val="28"/>
        </w:rPr>
        <w:tab/>
      </w:r>
      <w:r w:rsidRPr="007F4042">
        <w:t xml:space="preserve">Приложение </w:t>
      </w:r>
      <w:r>
        <w:t>5</w:t>
      </w:r>
    </w:p>
    <w:p w:rsidR="00E86583" w:rsidRPr="007F4042" w:rsidRDefault="00E86583" w:rsidP="007F4042">
      <w:pPr>
        <w:jc w:val="right"/>
      </w:pPr>
      <w:r w:rsidRPr="007F4042">
        <w:t>к административному регламенту</w:t>
      </w:r>
    </w:p>
    <w:p w:rsidR="00E86583" w:rsidRPr="007F4042" w:rsidRDefault="00E86583" w:rsidP="007F4042">
      <w:pPr>
        <w:jc w:val="right"/>
      </w:pPr>
      <w:r w:rsidRPr="007F4042">
        <w:t xml:space="preserve"> предоставления муниципальной услуги </w:t>
      </w:r>
    </w:p>
    <w:p w:rsidR="00E86583" w:rsidRPr="007F4042" w:rsidRDefault="00E86583" w:rsidP="007F4042">
      <w:pPr>
        <w:jc w:val="right"/>
      </w:pPr>
      <w:r w:rsidRPr="007F4042">
        <w:t>«Внесение (изменение, исключение) сведений</w:t>
      </w:r>
    </w:p>
    <w:p w:rsidR="00E86583" w:rsidRPr="007F4042" w:rsidRDefault="00E86583" w:rsidP="007F4042">
      <w:pPr>
        <w:jc w:val="right"/>
      </w:pPr>
      <w:proofErr w:type="gramStart"/>
      <w:r w:rsidRPr="007F4042">
        <w:t>в  реестр</w:t>
      </w:r>
      <w:proofErr w:type="gramEnd"/>
      <w:r w:rsidRPr="007F4042">
        <w:t xml:space="preserve"> транспортных средств, принадлежащих </w:t>
      </w:r>
    </w:p>
    <w:p w:rsidR="00E86583" w:rsidRPr="007F4042" w:rsidRDefault="00E86583" w:rsidP="007F4042">
      <w:pPr>
        <w:jc w:val="right"/>
      </w:pPr>
      <w:r w:rsidRPr="007F4042">
        <w:t xml:space="preserve">пользователям, которые оформили резидентские </w:t>
      </w:r>
    </w:p>
    <w:p w:rsidR="00E86583" w:rsidRPr="007F4042" w:rsidRDefault="00E86583" w:rsidP="007F4042">
      <w:pPr>
        <w:jc w:val="right"/>
      </w:pPr>
      <w:r w:rsidRPr="007F4042">
        <w:t xml:space="preserve">парковочные разрешения на парковки (парковочные места), </w:t>
      </w:r>
    </w:p>
    <w:p w:rsidR="00E86583" w:rsidRPr="007F4042" w:rsidRDefault="00E86583" w:rsidP="007F4042">
      <w:pPr>
        <w:jc w:val="right"/>
      </w:pPr>
      <w:r w:rsidRPr="007F4042">
        <w:t>расположенные на автомобильных дорогах общего</w:t>
      </w:r>
    </w:p>
    <w:p w:rsidR="00E86583" w:rsidRPr="007F4042" w:rsidRDefault="00E86583" w:rsidP="007F4042">
      <w:pPr>
        <w:jc w:val="right"/>
      </w:pPr>
      <w:r w:rsidRPr="007F4042">
        <w:t xml:space="preserve"> пользования муниципального значения Московской области»,</w:t>
      </w:r>
    </w:p>
    <w:p w:rsidR="00E86583" w:rsidRPr="007F4042" w:rsidRDefault="00E86583" w:rsidP="007F4042">
      <w:pPr>
        <w:jc w:val="right"/>
      </w:pPr>
      <w:r w:rsidRPr="007F4042">
        <w:t>утвержденного постановлением</w:t>
      </w:r>
    </w:p>
    <w:p w:rsidR="00E86583" w:rsidRPr="007F4042" w:rsidRDefault="00E86583" w:rsidP="007F4042">
      <w:pPr>
        <w:jc w:val="right"/>
      </w:pPr>
      <w:r w:rsidRPr="007F4042">
        <w:t>Администрации городского округа</w:t>
      </w:r>
    </w:p>
    <w:p w:rsidR="00E86583" w:rsidRPr="007F4042" w:rsidRDefault="00E86583" w:rsidP="007F4042">
      <w:pPr>
        <w:jc w:val="right"/>
      </w:pPr>
      <w:r w:rsidRPr="007F4042">
        <w:t>Жуковский Московской области</w:t>
      </w:r>
    </w:p>
    <w:p w:rsidR="00E86583" w:rsidRPr="007F4042" w:rsidRDefault="00E86583" w:rsidP="007F4042">
      <w:pPr>
        <w:jc w:val="right"/>
      </w:pPr>
      <w:r w:rsidRPr="007F4042">
        <w:t>от «</w:t>
      </w:r>
      <w:del w:id="0" w:author="Спиридонкина Н.Н." w:date="2026-02-06T11:46:00Z">
        <w:r w:rsidRPr="007F4042" w:rsidDel="00877708">
          <w:delText>_____</w:delText>
        </w:r>
      </w:del>
      <w:ins w:id="1" w:author="Спиридонкина Н.Н." w:date="2026-02-06T11:46:00Z">
        <w:r w:rsidR="00877708">
          <w:t>06</w:t>
        </w:r>
      </w:ins>
      <w:r w:rsidRPr="007F4042">
        <w:t>»</w:t>
      </w:r>
      <w:ins w:id="2" w:author="Спиридонкина Н.Н." w:date="2026-02-06T11:46:00Z">
        <w:r w:rsidR="00877708">
          <w:t xml:space="preserve"> </w:t>
        </w:r>
      </w:ins>
      <w:del w:id="3" w:author="Спиридонкина Н.Н." w:date="2026-02-06T11:46:00Z">
        <w:r w:rsidRPr="007F4042" w:rsidDel="00877708">
          <w:delText>_____________</w:delText>
        </w:r>
      </w:del>
      <w:ins w:id="4" w:author="Спиридонкина Н.Н." w:date="2026-02-06T11:46:00Z">
        <w:r w:rsidR="00877708">
          <w:t>февраля</w:t>
        </w:r>
      </w:ins>
      <w:r w:rsidRPr="007F4042">
        <w:t xml:space="preserve"> 20</w:t>
      </w:r>
      <w:del w:id="5" w:author="Спиридонкина Н.Н." w:date="2026-02-06T11:46:00Z">
        <w:r w:rsidRPr="007F4042" w:rsidDel="00877708">
          <w:delText>____</w:delText>
        </w:r>
      </w:del>
      <w:ins w:id="6" w:author="Спиридонкина Н.Н." w:date="2026-02-06T11:46:00Z">
        <w:r w:rsidR="00877708">
          <w:t>26</w:t>
        </w:r>
      </w:ins>
      <w:r w:rsidRPr="007F4042">
        <w:t xml:space="preserve"> г. №</w:t>
      </w:r>
      <w:del w:id="7" w:author="Спиридонкина Н.Н." w:date="2026-02-06T11:46:00Z">
        <w:r w:rsidRPr="007F4042" w:rsidDel="00877708">
          <w:delText>______</w:delText>
        </w:r>
      </w:del>
      <w:ins w:id="8" w:author="Спиридонкина Н.Н." w:date="2026-02-06T11:46:00Z">
        <w:r w:rsidR="00877708">
          <w:t xml:space="preserve"> 116</w:t>
        </w:r>
      </w:ins>
      <w:bookmarkStart w:id="9" w:name="_GoBack"/>
      <w:bookmarkEnd w:id="9"/>
    </w:p>
    <w:p w:rsidR="00E86583" w:rsidRPr="007F4042" w:rsidRDefault="00E86583" w:rsidP="00FC28F0">
      <w:pPr>
        <w:jc w:val="center"/>
      </w:pPr>
    </w:p>
    <w:p w:rsidR="00E86583" w:rsidRDefault="00E86583" w:rsidP="00FC28F0">
      <w:pPr>
        <w:jc w:val="center"/>
        <w:rPr>
          <w:sz w:val="28"/>
          <w:szCs w:val="28"/>
        </w:rPr>
      </w:pPr>
    </w:p>
    <w:p w:rsidR="00E86583" w:rsidRDefault="00E86583" w:rsidP="00FC28F0">
      <w:pPr>
        <w:jc w:val="center"/>
        <w:rPr>
          <w:sz w:val="28"/>
          <w:szCs w:val="28"/>
        </w:rPr>
      </w:pPr>
    </w:p>
    <w:p w:rsidR="001E3DB9" w:rsidRPr="007F4042" w:rsidRDefault="00F77856" w:rsidP="00FC28F0">
      <w:pPr>
        <w:jc w:val="center"/>
      </w:pPr>
      <w:r w:rsidRPr="007F4042">
        <w:t>Форма</w:t>
      </w:r>
    </w:p>
    <w:p w:rsidR="001E3DB9" w:rsidRPr="007F4042" w:rsidRDefault="00F77856" w:rsidP="001C067B">
      <w:pPr>
        <w:jc w:val="center"/>
      </w:pPr>
      <w:bookmarkStart w:id="10" w:name="_Toc91253271"/>
      <w:r w:rsidRPr="007F4042">
        <w:t xml:space="preserve">решения об отказе в предоставлении </w:t>
      </w:r>
      <w:bookmarkEnd w:id="10"/>
      <w:r w:rsidR="001C067B" w:rsidRPr="007F4042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="00381B8D" w:rsidRPr="007F4042">
        <w:rPr>
          <w:rFonts w:ascii="Times New Roman" w:hAnsi="Times New Roman"/>
        </w:rPr>
        <w:t xml:space="preserve">(изменение, исключение) </w:t>
      </w:r>
      <w:r w:rsidR="001C067B" w:rsidRPr="007F4042">
        <w:rPr>
          <w:rFonts w:ascii="Times New Roman" w:eastAsia="Calibri" w:hAnsi="Times New Roman" w:cs="Times New Roman"/>
        </w:rPr>
        <w:t>сведений в реестр транспортных средств, принадлежащих пользователям</w:t>
      </w:r>
      <w:r w:rsidR="00381B8D" w:rsidRPr="007F4042">
        <w:rPr>
          <w:rFonts w:ascii="Times New Roman" w:eastAsia="Calibri" w:hAnsi="Times New Roman" w:cs="Times New Roman"/>
        </w:rPr>
        <w:t xml:space="preserve">, которые оформили резидентские парковочные разрешения </w:t>
      </w:r>
      <w:r w:rsidR="001C067B" w:rsidRPr="007F4042">
        <w:rPr>
          <w:rFonts w:ascii="Times New Roman" w:eastAsia="Calibri" w:hAnsi="Times New Roman" w:cs="Times New Roman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:rsidR="001C067B" w:rsidRPr="007F4042" w:rsidRDefault="001C067B" w:rsidP="001C067B">
      <w:pPr>
        <w:jc w:val="center"/>
        <w:outlineLvl w:val="1"/>
        <w:rPr>
          <w:rFonts w:ascii="Times New Roman" w:eastAsia="Calibri" w:hAnsi="Times New Roman" w:cs="Times New Roman"/>
        </w:rPr>
      </w:pPr>
    </w:p>
    <w:p w:rsidR="001C067B" w:rsidRPr="007F4042" w:rsidRDefault="001C067B" w:rsidP="001C067B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F4042">
        <w:rPr>
          <w:rFonts w:ascii="Times New Roman" w:eastAsia="Times New Roman" w:hAnsi="Times New Roman" w:cs="Times New Roman"/>
        </w:rPr>
        <w:t>Администрация</w:t>
      </w:r>
      <w:r w:rsidR="00E86583">
        <w:rPr>
          <w:rFonts w:ascii="Times New Roman" w:eastAsia="Times New Roman" w:hAnsi="Times New Roman" w:cs="Times New Roman"/>
        </w:rPr>
        <w:t xml:space="preserve"> городского округа Жуковский</w:t>
      </w:r>
      <w:r w:rsidRPr="007F4042">
        <w:rPr>
          <w:rFonts w:ascii="Times New Roman" w:eastAsia="Times New Roman" w:hAnsi="Times New Roman" w:cs="Times New Roman"/>
        </w:rPr>
        <w:t xml:space="preserve"> Московской области</w:t>
      </w:r>
    </w:p>
    <w:p w:rsidR="001C067B" w:rsidRPr="007F4042" w:rsidRDefault="001C067B" w:rsidP="001C067B">
      <w:pPr>
        <w:widowControl w:val="0"/>
        <w:autoSpaceDE w:val="0"/>
        <w:autoSpaceDN w:val="0"/>
        <w:spacing w:line="276" w:lineRule="auto"/>
        <w:ind w:left="362" w:right="458"/>
        <w:jc w:val="center"/>
        <w:rPr>
          <w:rFonts w:ascii="Times New Roman" w:eastAsia="Times New Roman" w:hAnsi="Times New Roman" w:cs="Times New Roman"/>
          <w:i/>
        </w:rPr>
      </w:pPr>
      <w:r w:rsidRPr="007F4042">
        <w:rPr>
          <w:rFonts w:ascii="Times New Roman" w:eastAsia="Times New Roman" w:hAnsi="Times New Roman" w:cs="Times New Roman"/>
          <w:i/>
        </w:rPr>
        <w:t>(Оформляется</w:t>
      </w:r>
      <w:r w:rsidRPr="007F4042">
        <w:rPr>
          <w:rFonts w:ascii="Times New Roman" w:eastAsia="Times New Roman" w:hAnsi="Times New Roman" w:cs="Times New Roman"/>
          <w:i/>
          <w:spacing w:val="-2"/>
        </w:rPr>
        <w:t xml:space="preserve"> на </w:t>
      </w:r>
      <w:r w:rsidRPr="007F4042">
        <w:rPr>
          <w:rFonts w:ascii="Times New Roman" w:eastAsia="Times New Roman" w:hAnsi="Times New Roman" w:cs="Times New Roman"/>
          <w:i/>
        </w:rPr>
        <w:t>официальном</w:t>
      </w:r>
      <w:r w:rsidRPr="007F4042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7F4042">
        <w:rPr>
          <w:rFonts w:ascii="Times New Roman" w:eastAsia="Times New Roman" w:hAnsi="Times New Roman" w:cs="Times New Roman"/>
          <w:i/>
        </w:rPr>
        <w:t>бланке</w:t>
      </w:r>
      <w:r w:rsidRPr="007F4042">
        <w:rPr>
          <w:rFonts w:ascii="Times New Roman" w:eastAsia="Times New Roman" w:hAnsi="Times New Roman" w:cs="Times New Roman"/>
          <w:i/>
          <w:spacing w:val="-2"/>
        </w:rPr>
        <w:t xml:space="preserve"> Администрации</w:t>
      </w:r>
      <w:r w:rsidRPr="007F4042">
        <w:rPr>
          <w:rFonts w:ascii="Times New Roman" w:eastAsia="Times New Roman" w:hAnsi="Times New Roman" w:cs="Times New Roman"/>
          <w:i/>
        </w:rPr>
        <w:t>)</w:t>
      </w:r>
    </w:p>
    <w:p w:rsidR="001E3DB9" w:rsidRPr="00E86583" w:rsidRDefault="001E3DB9" w:rsidP="004C6B4E">
      <w:pPr>
        <w:jc w:val="center"/>
        <w:sectPr w:rsidR="001E3DB9" w:rsidRPr="00E86583" w:rsidSect="001C067B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3DB9" w:rsidRPr="007F4042" w:rsidRDefault="001E3DB9">
      <w:pPr>
        <w:spacing w:line="276" w:lineRule="auto"/>
        <w:ind w:firstLine="5245"/>
        <w:rPr>
          <w:rFonts w:ascii="Times New Roman" w:hAnsi="Times New Roman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1C067B" w:rsidRPr="00E86583" w:rsidTr="007719E4">
        <w:tc>
          <w:tcPr>
            <w:tcW w:w="3969" w:type="dxa"/>
          </w:tcPr>
          <w:p w:rsidR="001C067B" w:rsidRPr="007F4042" w:rsidRDefault="001C067B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1C067B" w:rsidRPr="007F4042" w:rsidRDefault="001C067B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</w:tr>
      <w:tr w:rsidR="001C067B" w:rsidRPr="00E86583" w:rsidTr="007719E4">
        <w:tc>
          <w:tcPr>
            <w:tcW w:w="3969" w:type="dxa"/>
          </w:tcPr>
          <w:p w:rsidR="001C067B" w:rsidRPr="007F4042" w:rsidRDefault="001C067B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1C067B" w:rsidRPr="007F4042" w:rsidRDefault="001C067B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67B" w:rsidRPr="00E86583" w:rsidTr="007719E4">
        <w:tc>
          <w:tcPr>
            <w:tcW w:w="3969" w:type="dxa"/>
          </w:tcPr>
          <w:p w:rsidR="001C067B" w:rsidRPr="007F4042" w:rsidRDefault="001C067B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1C067B" w:rsidRPr="007F4042" w:rsidRDefault="001C067B" w:rsidP="007719E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(при наличии) физического лица</w:t>
            </w:r>
          </w:p>
        </w:tc>
      </w:tr>
    </w:tbl>
    <w:p w:rsidR="001C067B" w:rsidRPr="007F4042" w:rsidRDefault="001C067B" w:rsidP="001C067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1C067B" w:rsidRPr="007F4042" w:rsidRDefault="001C067B" w:rsidP="001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7F4042">
        <w:rPr>
          <w:rFonts w:ascii="Times New Roman" w:eastAsia="Times New Roman" w:hAnsi="Times New Roman" w:cs="Times New Roman"/>
          <w:lang w:eastAsia="ru-RU"/>
        </w:rPr>
        <w:t>РЕШЕНИЕ</w:t>
      </w:r>
    </w:p>
    <w:p w:rsidR="001E3DB9" w:rsidRPr="007F4042" w:rsidRDefault="00F77856" w:rsidP="001C067B">
      <w:pPr>
        <w:jc w:val="center"/>
        <w:rPr>
          <w:rFonts w:ascii="Times New Roman" w:hAnsi="Times New Roman" w:cs="Times New Roman"/>
        </w:rPr>
      </w:pPr>
      <w:r w:rsidRPr="007F4042">
        <w:rPr>
          <w:rFonts w:ascii="Times New Roman" w:hAnsi="Times New Roman" w:cs="Times New Roman"/>
        </w:rPr>
        <w:t xml:space="preserve">об отказе в предоставлении </w:t>
      </w:r>
      <w:r w:rsidR="001C067B" w:rsidRPr="007F4042">
        <w:rPr>
          <w:rFonts w:ascii="Times New Roman" w:eastAsia="Calibri" w:hAnsi="Times New Roman" w:cs="Times New Roman"/>
        </w:rPr>
        <w:t>муниципальной услуги «Внесении</w:t>
      </w:r>
      <w:r w:rsidR="00381B8D" w:rsidRPr="007F4042">
        <w:rPr>
          <w:rFonts w:ascii="Times New Roman" w:eastAsia="Calibri" w:hAnsi="Times New Roman" w:cs="Times New Roman"/>
        </w:rPr>
        <w:t xml:space="preserve"> </w:t>
      </w:r>
      <w:r w:rsidR="00381B8D" w:rsidRPr="007F4042">
        <w:rPr>
          <w:rFonts w:ascii="Times New Roman" w:hAnsi="Times New Roman"/>
        </w:rPr>
        <w:t xml:space="preserve">(изменение, </w:t>
      </w:r>
      <w:proofErr w:type="gramStart"/>
      <w:r w:rsidR="00381B8D" w:rsidRPr="007F4042">
        <w:rPr>
          <w:rFonts w:ascii="Times New Roman" w:hAnsi="Times New Roman"/>
        </w:rPr>
        <w:t xml:space="preserve">исключение) </w:t>
      </w:r>
      <w:r w:rsidR="001C067B" w:rsidRPr="007F4042">
        <w:rPr>
          <w:rFonts w:ascii="Times New Roman" w:eastAsia="Calibri" w:hAnsi="Times New Roman" w:cs="Times New Roman"/>
        </w:rPr>
        <w:t xml:space="preserve"> сведений</w:t>
      </w:r>
      <w:proofErr w:type="gramEnd"/>
      <w:r w:rsidR="001C067B" w:rsidRPr="007F4042">
        <w:rPr>
          <w:rFonts w:ascii="Times New Roman" w:eastAsia="Calibri" w:hAnsi="Times New Roman" w:cs="Times New Roman"/>
        </w:rPr>
        <w:t xml:space="preserve"> в реестр транспортных средств, принадлежащих пользователям</w:t>
      </w:r>
      <w:r w:rsidR="00381B8D" w:rsidRPr="007F4042">
        <w:rPr>
          <w:rFonts w:ascii="Times New Roman" w:eastAsia="Calibri" w:hAnsi="Times New Roman" w:cs="Times New Roman"/>
        </w:rPr>
        <w:t xml:space="preserve">, которые оформили резидентские парковочные разрешения </w:t>
      </w:r>
      <w:r w:rsidR="001C067B" w:rsidRPr="007F4042">
        <w:rPr>
          <w:rFonts w:ascii="Times New Roman" w:eastAsia="Calibri" w:hAnsi="Times New Roman" w:cs="Times New Roman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:rsidR="001E3DB9" w:rsidRPr="00E86583" w:rsidRDefault="001E3DB9">
      <w:pPr>
        <w:pStyle w:val="a7"/>
        <w:spacing w:line="276" w:lineRule="auto"/>
        <w:rPr>
          <w:rStyle w:val="20"/>
        </w:rPr>
      </w:pPr>
    </w:p>
    <w:p w:rsidR="001E3DB9" w:rsidRPr="00E86583" w:rsidRDefault="001E3DB9">
      <w:pPr>
        <w:sectPr w:rsidR="001E3DB9" w:rsidRPr="00E8658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3DB9" w:rsidRPr="007F4042" w:rsidRDefault="00F77856">
      <w:pPr>
        <w:pStyle w:val="a7"/>
        <w:spacing w:line="276" w:lineRule="auto"/>
        <w:ind w:firstLine="709"/>
        <w:jc w:val="both"/>
        <w:rPr>
          <w:b w:val="0"/>
        </w:rPr>
      </w:pPr>
      <w:r w:rsidRPr="007F4042">
        <w:rPr>
          <w:b w:val="0"/>
        </w:rPr>
        <w:t>В соответствии с ____ (</w:t>
      </w:r>
      <w:r w:rsidRPr="007F4042">
        <w:rPr>
          <w:b w:val="0"/>
          <w:i/>
        </w:rPr>
        <w:t>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7F4042">
        <w:rPr>
          <w:b w:val="0"/>
        </w:rPr>
        <w:t xml:space="preserve"> </w:t>
      </w:r>
      <w:r w:rsidR="001C067B" w:rsidRPr="007F4042">
        <w:rPr>
          <w:rStyle w:val="20"/>
          <w:lang w:eastAsia="en-US" w:bidi="ar-SA"/>
        </w:rPr>
        <w:t>Администрация</w:t>
      </w:r>
      <w:r w:rsidR="00E86583">
        <w:rPr>
          <w:rStyle w:val="20"/>
          <w:lang w:eastAsia="en-US" w:bidi="ar-SA"/>
        </w:rPr>
        <w:t xml:space="preserve"> городского округа Жуковский</w:t>
      </w:r>
      <w:r w:rsidR="001C067B" w:rsidRPr="007F4042">
        <w:rPr>
          <w:rStyle w:val="20"/>
          <w:b/>
          <w:lang w:eastAsia="en-US" w:bidi="ar-SA"/>
        </w:rPr>
        <w:t xml:space="preserve"> </w:t>
      </w:r>
      <w:r w:rsidR="001C067B" w:rsidRPr="007F4042">
        <w:rPr>
          <w:rStyle w:val="20"/>
          <w:lang w:eastAsia="en-US" w:bidi="ar-SA"/>
        </w:rPr>
        <w:t xml:space="preserve"> (далее – Администрация)</w:t>
      </w:r>
      <w:r w:rsidR="001C067B" w:rsidRPr="007F4042">
        <w:rPr>
          <w:rStyle w:val="20"/>
          <w:b/>
          <w:lang w:eastAsia="en-US" w:bidi="ar-SA"/>
        </w:rPr>
        <w:t xml:space="preserve"> </w:t>
      </w:r>
      <w:r w:rsidRPr="007F4042">
        <w:rPr>
          <w:b w:val="0"/>
        </w:rPr>
        <w:t xml:space="preserve"> рассмотрел</w:t>
      </w:r>
      <w:r w:rsidR="00216AD7" w:rsidRPr="007F4042">
        <w:rPr>
          <w:b w:val="0"/>
        </w:rPr>
        <w:t>а</w:t>
      </w:r>
      <w:r w:rsidRPr="007F4042">
        <w:rPr>
          <w:b w:val="0"/>
        </w:rPr>
        <w:t xml:space="preserve"> запрос о предоставлении </w:t>
      </w:r>
      <w:r w:rsidR="0005056D" w:rsidRPr="007F4042">
        <w:rPr>
          <w:b w:val="0"/>
        </w:rPr>
        <w:t>муниципальной</w:t>
      </w:r>
      <w:r w:rsidRPr="007F4042">
        <w:rPr>
          <w:b w:val="0"/>
        </w:rPr>
        <w:t xml:space="preserve"> услуги </w:t>
      </w:r>
      <w:r w:rsidR="001C067B" w:rsidRPr="007F4042">
        <w:rPr>
          <w:b w:val="0"/>
        </w:rPr>
        <w:t xml:space="preserve">«Внесении </w:t>
      </w:r>
      <w:r w:rsidR="00381B8D" w:rsidRPr="007F4042">
        <w:rPr>
          <w:b w:val="0"/>
        </w:rPr>
        <w:t xml:space="preserve">(изменение, исключение) </w:t>
      </w:r>
      <w:r w:rsidR="001C067B" w:rsidRPr="007F4042">
        <w:rPr>
          <w:b w:val="0"/>
        </w:rPr>
        <w:t>сведений в реестр транспортных средств, принадлежащих пользователям</w:t>
      </w:r>
      <w:r w:rsidR="00381B8D" w:rsidRPr="007F4042">
        <w:rPr>
          <w:b w:val="0"/>
        </w:rPr>
        <w:t xml:space="preserve">, которые оформили резидентские парковочные разрешения </w:t>
      </w:r>
      <w:r w:rsidR="001C067B" w:rsidRPr="007F4042">
        <w:rPr>
          <w:b w:val="0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Pr="007F4042">
        <w:rPr>
          <w:b w:val="0"/>
        </w:rPr>
        <w:t xml:space="preserve"> № ______ </w:t>
      </w:r>
      <w:r w:rsidRPr="007F4042">
        <w:rPr>
          <w:b w:val="0"/>
          <w:i/>
        </w:rPr>
        <w:t>(указать регистрационный номер запроса)</w:t>
      </w:r>
      <w:r w:rsidRPr="007F4042">
        <w:rPr>
          <w:b w:val="0"/>
        </w:rPr>
        <w:t xml:space="preserve"> (далее соответственно – запрос, </w:t>
      </w:r>
      <w:r w:rsidR="000E241A" w:rsidRPr="007F4042">
        <w:rPr>
          <w:b w:val="0"/>
        </w:rPr>
        <w:t>муниципальн</w:t>
      </w:r>
      <w:r w:rsidRPr="007F4042">
        <w:rPr>
          <w:b w:val="0"/>
        </w:rPr>
        <w:t xml:space="preserve">ая услуга) и приняло решение об отказе в предоставлении </w:t>
      </w:r>
      <w:r w:rsidR="0005056D" w:rsidRPr="007F4042">
        <w:rPr>
          <w:b w:val="0"/>
        </w:rPr>
        <w:t>муниципальной</w:t>
      </w:r>
      <w:r w:rsidRPr="007F4042">
        <w:rPr>
          <w:b w:val="0"/>
        </w:rPr>
        <w:t xml:space="preserve"> услуги по следующему основанию:</w:t>
      </w:r>
    </w:p>
    <w:p w:rsidR="001E3DB9" w:rsidRPr="00E86583" w:rsidRDefault="001E3DB9">
      <w:pPr>
        <w:sectPr w:rsidR="001E3DB9" w:rsidRPr="00E8658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1E3DB9" w:rsidRPr="00E86583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Pr="007F4042" w:rsidRDefault="00F77856" w:rsidP="00FC28F0">
            <w:pPr>
              <w:jc w:val="center"/>
              <w:rPr>
                <w:rFonts w:ascii="Times New Roman" w:hAnsi="Times New Roman" w:cs="Times New Roman"/>
              </w:rPr>
            </w:pPr>
            <w:r w:rsidRPr="007F4042">
              <w:rPr>
                <w:rFonts w:ascii="Times New Roman" w:hAnsi="Times New Roman" w:cs="Times New Roman"/>
              </w:rPr>
              <w:lastRenderedPageBreak/>
              <w:t>Ссылка</w:t>
            </w:r>
          </w:p>
          <w:p w:rsidR="001E3DB9" w:rsidRPr="007F4042" w:rsidRDefault="00F77856" w:rsidP="00FC28F0">
            <w:pPr>
              <w:jc w:val="center"/>
              <w:rPr>
                <w:rFonts w:ascii="Times New Roman" w:hAnsi="Times New Roman" w:cs="Times New Roman"/>
              </w:rPr>
            </w:pPr>
            <w:r w:rsidRPr="007F4042">
              <w:rPr>
                <w:rFonts w:ascii="Times New Roman" w:hAnsi="Times New Roman" w:cs="Times New Roman"/>
              </w:rPr>
              <w:t>на соответствующий</w:t>
            </w:r>
          </w:p>
          <w:p w:rsidR="001E3DB9" w:rsidRPr="007F4042" w:rsidRDefault="00F77856" w:rsidP="00FC28F0">
            <w:pPr>
              <w:jc w:val="center"/>
              <w:rPr>
                <w:rFonts w:ascii="Times New Roman" w:hAnsi="Times New Roman" w:cs="Times New Roman"/>
              </w:rPr>
            </w:pPr>
            <w:r w:rsidRPr="007F4042">
              <w:rPr>
                <w:rFonts w:ascii="Times New Roman" w:hAnsi="Times New Roman" w:cs="Times New Roman"/>
              </w:rPr>
              <w:t>подпункт подраздела 19</w:t>
            </w:r>
          </w:p>
          <w:p w:rsidR="001E3DB9" w:rsidRPr="007F4042" w:rsidRDefault="00F77856" w:rsidP="00FC28F0">
            <w:pPr>
              <w:jc w:val="center"/>
              <w:rPr>
                <w:rFonts w:ascii="Times New Roman" w:hAnsi="Times New Roman" w:cs="Times New Roman"/>
              </w:rPr>
            </w:pPr>
            <w:r w:rsidRPr="007F4042">
              <w:rPr>
                <w:rFonts w:ascii="Times New Roman" w:hAnsi="Times New Roman" w:cs="Times New Roman"/>
              </w:rPr>
              <w:t>Регламента, в котором</w:t>
            </w:r>
          </w:p>
          <w:p w:rsidR="001E3DB9" w:rsidRPr="007F4042" w:rsidRDefault="00F77856" w:rsidP="00FC28F0">
            <w:pPr>
              <w:jc w:val="center"/>
              <w:rPr>
                <w:rFonts w:ascii="Times New Roman" w:hAnsi="Times New Roman" w:cs="Times New Roman"/>
              </w:rPr>
            </w:pPr>
            <w:r w:rsidRPr="007F4042">
              <w:rPr>
                <w:rFonts w:ascii="Times New Roman" w:hAnsi="Times New Roman" w:cs="Times New Roman"/>
              </w:rPr>
              <w:t>содержится основание</w:t>
            </w:r>
          </w:p>
          <w:p w:rsidR="001E3DB9" w:rsidRPr="007F4042" w:rsidRDefault="00F77856" w:rsidP="001C067B">
            <w:pPr>
              <w:jc w:val="center"/>
              <w:rPr>
                <w:rFonts w:ascii="Times New Roman" w:hAnsi="Times New Roman" w:cs="Times New Roman"/>
              </w:rPr>
            </w:pPr>
            <w:r w:rsidRPr="007F4042">
              <w:rPr>
                <w:rFonts w:ascii="Times New Roman" w:hAnsi="Times New Roman" w:cs="Times New Roman"/>
              </w:rPr>
              <w:t>для отказа</w:t>
            </w:r>
            <w:r w:rsidRPr="007F4042">
              <w:rPr>
                <w:rFonts w:ascii="Times New Roman" w:hAnsi="Times New Roman" w:cs="Times New Roman"/>
              </w:rPr>
              <w:br/>
              <w:t xml:space="preserve">в предоставлении </w:t>
            </w:r>
            <w:r w:rsidR="001C067B" w:rsidRPr="007F4042">
              <w:rPr>
                <w:rFonts w:ascii="Times New Roman" w:hAnsi="Times New Roman" w:cs="Times New Roman"/>
              </w:rPr>
              <w:t>муниципальной</w:t>
            </w:r>
            <w:r w:rsidRPr="007F4042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Pr="007F4042" w:rsidRDefault="00F77856" w:rsidP="00FC28F0">
            <w:pPr>
              <w:jc w:val="center"/>
              <w:rPr>
                <w:rFonts w:ascii="Times New Roman" w:hAnsi="Times New Roman" w:cs="Times New Roman"/>
              </w:rPr>
            </w:pPr>
            <w:r w:rsidRPr="007F4042">
              <w:rPr>
                <w:rFonts w:ascii="Times New Roman" w:hAnsi="Times New Roman" w:cs="Times New Roman"/>
              </w:rPr>
              <w:t xml:space="preserve">Наименование </w:t>
            </w:r>
            <w:r w:rsidRPr="007F4042">
              <w:rPr>
                <w:rFonts w:ascii="Times New Roman" w:hAnsi="Times New Roman" w:cs="Times New Roman"/>
              </w:rPr>
              <w:br/>
              <w:t xml:space="preserve">основания для отказа </w:t>
            </w:r>
            <w:r w:rsidRPr="007F4042">
              <w:rPr>
                <w:rFonts w:ascii="Times New Roman" w:hAnsi="Times New Roman" w:cs="Times New Roman"/>
              </w:rPr>
              <w:br/>
              <w:t xml:space="preserve">в предоставлении </w:t>
            </w:r>
            <w:r w:rsidR="001C067B" w:rsidRPr="007F4042">
              <w:rPr>
                <w:rFonts w:ascii="Times New Roman" w:hAnsi="Times New Roman" w:cs="Times New Roman"/>
              </w:rPr>
              <w:t xml:space="preserve">муниципальной </w:t>
            </w:r>
            <w:r w:rsidRPr="007F4042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Pr="007F4042" w:rsidRDefault="00F77856" w:rsidP="00FC28F0">
            <w:pPr>
              <w:jc w:val="center"/>
              <w:rPr>
                <w:rFonts w:ascii="Times New Roman" w:hAnsi="Times New Roman" w:cs="Times New Roman"/>
              </w:rPr>
            </w:pPr>
            <w:r w:rsidRPr="007F4042">
              <w:rPr>
                <w:rFonts w:ascii="Times New Roman" w:hAnsi="Times New Roman" w:cs="Times New Roman"/>
              </w:rPr>
              <w:t xml:space="preserve">Разъяснение причины </w:t>
            </w:r>
            <w:r w:rsidRPr="007F4042">
              <w:rPr>
                <w:rFonts w:ascii="Times New Roman" w:hAnsi="Times New Roman" w:cs="Times New Roman"/>
              </w:rPr>
              <w:br/>
              <w:t xml:space="preserve">принятия решения </w:t>
            </w:r>
            <w:r w:rsidRPr="007F4042">
              <w:rPr>
                <w:rFonts w:ascii="Times New Roman" w:hAnsi="Times New Roman" w:cs="Times New Roman"/>
              </w:rPr>
              <w:br/>
              <w:t xml:space="preserve">об отказе в предоставлении </w:t>
            </w:r>
            <w:r w:rsidR="001C067B" w:rsidRPr="007F4042">
              <w:rPr>
                <w:rFonts w:ascii="Times New Roman" w:hAnsi="Times New Roman" w:cs="Times New Roman"/>
              </w:rPr>
              <w:t xml:space="preserve">муниципальной </w:t>
            </w:r>
            <w:r w:rsidRPr="007F4042">
              <w:rPr>
                <w:rFonts w:ascii="Times New Roman" w:hAnsi="Times New Roman" w:cs="Times New Roman"/>
              </w:rPr>
              <w:t>услуги</w:t>
            </w:r>
          </w:p>
        </w:tc>
      </w:tr>
      <w:tr w:rsidR="001E3DB9" w:rsidRPr="00E86583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Pr="007F4042" w:rsidRDefault="001E3DB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Pr="007F4042" w:rsidRDefault="001E3DB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Pr="007F4042" w:rsidRDefault="001E3DB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1E3DB9" w:rsidRPr="00E86583" w:rsidRDefault="001E3DB9">
      <w:pPr>
        <w:sectPr w:rsidR="001E3DB9" w:rsidRPr="00E8658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3DB9" w:rsidRPr="007F4042" w:rsidRDefault="00F77856">
      <w:pPr>
        <w:pStyle w:val="a7"/>
        <w:spacing w:line="276" w:lineRule="auto"/>
        <w:ind w:firstLine="709"/>
        <w:jc w:val="both"/>
        <w:rPr>
          <w:b w:val="0"/>
        </w:rPr>
      </w:pPr>
      <w:r w:rsidRPr="007F4042">
        <w:rPr>
          <w:b w:val="0"/>
        </w:rPr>
        <w:t xml:space="preserve">Вы вправе повторно обратиться в </w:t>
      </w:r>
      <w:r w:rsidR="001C067B" w:rsidRPr="007F4042">
        <w:rPr>
          <w:b w:val="0"/>
        </w:rPr>
        <w:t>Администрацию</w:t>
      </w:r>
      <w:r w:rsidRPr="007F4042">
        <w:rPr>
          <w:b w:val="0"/>
        </w:rPr>
        <w:t xml:space="preserve"> с запросом после устранения указанного основания для отказа в предоставлении</w:t>
      </w:r>
      <w:r w:rsidR="0005056D" w:rsidRPr="007F4042">
        <w:rPr>
          <w:b w:val="0"/>
        </w:rPr>
        <w:t xml:space="preserve"> муниципальной</w:t>
      </w:r>
      <w:r w:rsidRPr="007F4042">
        <w:rPr>
          <w:b w:val="0"/>
        </w:rPr>
        <w:t xml:space="preserve"> услуги.</w:t>
      </w:r>
    </w:p>
    <w:p w:rsidR="001E3DB9" w:rsidRPr="00E86583" w:rsidRDefault="001E3DB9">
      <w:pPr>
        <w:sectPr w:rsidR="001E3DB9" w:rsidRPr="00E8658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3DB9" w:rsidRPr="007F4042" w:rsidRDefault="00F77856">
      <w:pPr>
        <w:pStyle w:val="a7"/>
        <w:spacing w:line="276" w:lineRule="auto"/>
        <w:ind w:firstLine="709"/>
        <w:jc w:val="both"/>
      </w:pPr>
      <w:r w:rsidRPr="007F4042">
        <w:rPr>
          <w:b w:val="0"/>
        </w:rPr>
        <w:t xml:space="preserve">Настоящее решение об отказе в предоставлении </w:t>
      </w:r>
      <w:r w:rsidR="001C067B" w:rsidRPr="007F4042">
        <w:rPr>
          <w:b w:val="0"/>
        </w:rPr>
        <w:t xml:space="preserve">муниципальной </w:t>
      </w:r>
      <w:r w:rsidRPr="007F4042">
        <w:rPr>
          <w:b w:val="0"/>
        </w:rPr>
        <w:t xml:space="preserve">услуги может быть обжаловано в досудебном (внесудебном) порядке путем направления жалобы в соответствии с разделом </w:t>
      </w:r>
      <w:r w:rsidRPr="007F4042">
        <w:rPr>
          <w:b w:val="0"/>
          <w:lang w:val="en-US"/>
        </w:rPr>
        <w:t>V</w:t>
      </w:r>
      <w:r w:rsidRPr="007F4042">
        <w:rPr>
          <w:b w:val="0"/>
        </w:rPr>
        <w:t xml:space="preserve"> «Досудебный (внесудебный) порядок обжалования решений и</w:t>
      </w:r>
      <w:r w:rsidRPr="007F4042">
        <w:rPr>
          <w:rStyle w:val="20"/>
          <w:lang w:eastAsia="en-US" w:bidi="ar-SA"/>
        </w:rPr>
        <w:t> </w:t>
      </w:r>
      <w:r w:rsidRPr="007F4042">
        <w:rPr>
          <w:b w:val="0"/>
        </w:rPr>
        <w:t>действий (бездействия) Ведомства, МФЦ, а</w:t>
      </w:r>
      <w:r w:rsidRPr="007F4042">
        <w:rPr>
          <w:rStyle w:val="20"/>
          <w:lang w:eastAsia="en-US" w:bidi="ar-SA"/>
        </w:rPr>
        <w:t> </w:t>
      </w:r>
      <w:r w:rsidRPr="007F4042">
        <w:rPr>
          <w:b w:val="0"/>
        </w:rPr>
        <w:t>также их</w:t>
      </w:r>
      <w:r w:rsidRPr="007F4042">
        <w:rPr>
          <w:rStyle w:val="20"/>
          <w:lang w:eastAsia="en-US" w:bidi="ar-SA"/>
        </w:rPr>
        <w:t> </w:t>
      </w:r>
      <w:r w:rsidRPr="007F4042">
        <w:rPr>
          <w:b w:val="0"/>
        </w:rPr>
        <w:t>должностных лиц, государственных служащих и</w:t>
      </w:r>
      <w:r w:rsidRPr="007F4042">
        <w:rPr>
          <w:rStyle w:val="20"/>
          <w:lang w:eastAsia="en-US" w:bidi="ar-SA"/>
        </w:rPr>
        <w:t> </w:t>
      </w:r>
      <w:r w:rsidRPr="007F4042">
        <w:rPr>
          <w:b w:val="0"/>
        </w:rPr>
        <w:t>работников» Регламента, а также в</w:t>
      </w:r>
      <w:r w:rsidRPr="007F4042">
        <w:rPr>
          <w:rStyle w:val="20"/>
          <w:lang w:eastAsia="en-US" w:bidi="ar-SA"/>
        </w:rPr>
        <w:t> </w:t>
      </w:r>
      <w:r w:rsidRPr="007F4042">
        <w:rPr>
          <w:b w:val="0"/>
        </w:rPr>
        <w:t>судебном порядке в</w:t>
      </w:r>
      <w:r w:rsidRPr="007F4042">
        <w:rPr>
          <w:rStyle w:val="20"/>
          <w:lang w:eastAsia="en-US" w:bidi="ar-SA"/>
        </w:rPr>
        <w:t> </w:t>
      </w:r>
      <w:r w:rsidRPr="007F4042">
        <w:rPr>
          <w:b w:val="0"/>
        </w:rPr>
        <w:t>соответствии с</w:t>
      </w:r>
      <w:r w:rsidRPr="007F4042">
        <w:rPr>
          <w:rStyle w:val="20"/>
          <w:lang w:eastAsia="en-US" w:bidi="ar-SA"/>
        </w:rPr>
        <w:t> </w:t>
      </w:r>
      <w:r w:rsidRPr="007F4042">
        <w:rPr>
          <w:b w:val="0"/>
        </w:rPr>
        <w:t>законодательством Российской Федерации.</w:t>
      </w:r>
    </w:p>
    <w:p w:rsidR="001E3DB9" w:rsidRPr="00E86583" w:rsidRDefault="001E3DB9">
      <w:pPr>
        <w:sectPr w:rsidR="001E3DB9" w:rsidRPr="00E8658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3DB9" w:rsidRPr="007F4042" w:rsidRDefault="001E3DB9">
      <w:pPr>
        <w:pStyle w:val="a7"/>
        <w:spacing w:line="276" w:lineRule="auto"/>
        <w:ind w:firstLine="709"/>
        <w:jc w:val="both"/>
        <w:rPr>
          <w:b w:val="0"/>
        </w:rPr>
      </w:pPr>
    </w:p>
    <w:p w:rsidR="001E3DB9" w:rsidRPr="007F4042" w:rsidRDefault="00F77856">
      <w:pPr>
        <w:pStyle w:val="a7"/>
        <w:spacing w:line="276" w:lineRule="auto"/>
        <w:ind w:firstLine="709"/>
        <w:jc w:val="both"/>
        <w:rPr>
          <w:b w:val="0"/>
        </w:rPr>
      </w:pPr>
      <w:r w:rsidRPr="007F4042">
        <w:rPr>
          <w:b w:val="0"/>
        </w:rPr>
        <w:t>Дополнительно информируем:</w:t>
      </w:r>
    </w:p>
    <w:p w:rsidR="001E3DB9" w:rsidRPr="007F4042" w:rsidRDefault="00F77856">
      <w:pPr>
        <w:pStyle w:val="a7"/>
        <w:spacing w:line="276" w:lineRule="auto"/>
        <w:ind w:firstLine="709"/>
        <w:jc w:val="both"/>
      </w:pPr>
      <w:r w:rsidRPr="007F4042">
        <w:rPr>
          <w:b w:val="0"/>
        </w:rPr>
        <w:t>_______________________________________________________________ (</w:t>
      </w:r>
      <w:r w:rsidRPr="007F4042">
        <w:rPr>
          <w:b w:val="0"/>
          <w:i/>
        </w:rPr>
        <w:t xml:space="preserve">указывается информация, необходимая для устранения оснований для отказа в предоставлении </w:t>
      </w:r>
      <w:r w:rsidR="0005056D" w:rsidRPr="007F4042">
        <w:rPr>
          <w:b w:val="0"/>
          <w:i/>
        </w:rPr>
        <w:t>муниципальной</w:t>
      </w:r>
      <w:r w:rsidRPr="007F4042">
        <w:rPr>
          <w:b w:val="0"/>
          <w:i/>
        </w:rPr>
        <w:t xml:space="preserve"> услуги, а также иная дополнительная информация при необходимости</w:t>
      </w:r>
      <w:r w:rsidRPr="007F4042">
        <w:rPr>
          <w:b w:val="0"/>
        </w:rPr>
        <w:t>).</w:t>
      </w:r>
    </w:p>
    <w:p w:rsidR="001E3DB9" w:rsidRPr="007F4042" w:rsidRDefault="001E3DB9">
      <w:pPr>
        <w:pStyle w:val="a7"/>
        <w:spacing w:line="276" w:lineRule="auto"/>
        <w:ind w:firstLine="709"/>
        <w:jc w:val="both"/>
      </w:pPr>
    </w:p>
    <w:p w:rsidR="001E3DB9" w:rsidRPr="00E86583" w:rsidRDefault="001E3DB9">
      <w:pPr>
        <w:sectPr w:rsidR="001E3DB9" w:rsidRPr="00E8658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77856" w:rsidRPr="007F4042" w:rsidRDefault="00F77856" w:rsidP="00244DCE">
      <w:pPr>
        <w:spacing w:line="276" w:lineRule="auto"/>
        <w:ind w:hanging="567"/>
        <w:jc w:val="both"/>
        <w:rPr>
          <w:rFonts w:ascii="Times New Roman" w:eastAsia="Calibri" w:hAnsi="Times New Roman" w:cs="Times New Roman"/>
        </w:rPr>
      </w:pPr>
      <w:r w:rsidRPr="007F4042">
        <w:rPr>
          <w:rFonts w:ascii="Times New Roman" w:eastAsia="Calibri" w:hAnsi="Times New Roman" w:cs="Times New Roman"/>
        </w:rPr>
        <w:t xml:space="preserve">Уполномоченное </w:t>
      </w:r>
    </w:p>
    <w:p w:rsidR="00F77856" w:rsidRPr="007F4042" w:rsidRDefault="00F77856" w:rsidP="00244DCE">
      <w:pPr>
        <w:spacing w:line="276" w:lineRule="auto"/>
        <w:ind w:hanging="567"/>
        <w:jc w:val="both"/>
        <w:rPr>
          <w:rFonts w:ascii="Times New Roman" w:eastAsia="Calibri" w:hAnsi="Times New Roman" w:cs="Times New Roman"/>
        </w:rPr>
      </w:pPr>
      <w:r w:rsidRPr="007F4042">
        <w:rPr>
          <w:rFonts w:ascii="Times New Roman" w:eastAsia="Calibri" w:hAnsi="Times New Roman" w:cs="Times New Roman"/>
        </w:rPr>
        <w:t xml:space="preserve">должностное лицо </w:t>
      </w:r>
      <w:r w:rsidR="001C067B" w:rsidRPr="007F4042">
        <w:rPr>
          <w:rFonts w:ascii="Times New Roman" w:eastAsia="Calibri" w:hAnsi="Times New Roman" w:cs="Times New Roman"/>
        </w:rPr>
        <w:t>Администрации</w:t>
      </w:r>
      <w:r w:rsidRPr="007F4042">
        <w:rPr>
          <w:rFonts w:ascii="Times New Roman" w:eastAsia="Calibri" w:hAnsi="Times New Roman" w:cs="Times New Roman"/>
        </w:rPr>
        <w:tab/>
      </w:r>
      <w:r w:rsidRPr="007F4042">
        <w:rPr>
          <w:rFonts w:ascii="Times New Roman" w:eastAsia="Calibri" w:hAnsi="Times New Roman" w:cs="Times New Roman"/>
        </w:rPr>
        <w:tab/>
      </w:r>
      <w:r w:rsidRPr="007F4042">
        <w:rPr>
          <w:rFonts w:ascii="Times New Roman" w:eastAsia="Calibri" w:hAnsi="Times New Roman" w:cs="Times New Roman"/>
        </w:rPr>
        <w:tab/>
      </w:r>
      <w:r w:rsidRPr="007F4042">
        <w:rPr>
          <w:rFonts w:ascii="Times New Roman" w:eastAsia="Calibri" w:hAnsi="Times New Roman" w:cs="Times New Roman"/>
        </w:rPr>
        <w:tab/>
      </w:r>
      <w:r w:rsidRPr="007F4042">
        <w:rPr>
          <w:rFonts w:ascii="Times New Roman" w:eastAsia="Calibri" w:hAnsi="Times New Roman" w:cs="Times New Roman"/>
        </w:rPr>
        <w:tab/>
        <w:t xml:space="preserve"> </w:t>
      </w:r>
      <w:r w:rsidR="00244DCE" w:rsidRPr="007F4042">
        <w:rPr>
          <w:rFonts w:ascii="Times New Roman" w:eastAsia="Calibri" w:hAnsi="Times New Roman" w:cs="Times New Roman"/>
        </w:rPr>
        <w:t xml:space="preserve"> </w:t>
      </w:r>
      <w:r w:rsidRPr="007F4042">
        <w:rPr>
          <w:rFonts w:ascii="Times New Roman" w:eastAsia="Calibri" w:hAnsi="Times New Roman" w:cs="Times New Roman"/>
        </w:rPr>
        <w:t xml:space="preserve"> И.О. Фамилия</w:t>
      </w:r>
    </w:p>
    <w:p w:rsidR="00244DCE" w:rsidRPr="007F4042" w:rsidRDefault="004E4353" w:rsidP="00244DCE">
      <w:pPr>
        <w:spacing w:line="276" w:lineRule="auto"/>
        <w:ind w:hanging="567"/>
        <w:jc w:val="both"/>
        <w:rPr>
          <w:rFonts w:ascii="Times New Roman" w:eastAsia="Calibri" w:hAnsi="Times New Roman" w:cs="Times New Roman"/>
        </w:rPr>
      </w:pPr>
      <w:r w:rsidRPr="00E86583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186055</wp:posOffset>
                </wp:positionV>
                <wp:extent cx="2505075" cy="1009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856" w:rsidRPr="007F4042" w:rsidRDefault="00F77856" w:rsidP="00F7785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7F4042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Прямоугольник 3" o:spid="_x0000_s1026" style="position:absolute;left:0;text-align:left;margin-left:132.45pt;margin-top:14.65pt;width:197.2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" fillcolor="white [3201]" strokecolor="black [3200]" strokeweight="1pt">
                <v:path arrowok="t"/>
                <v:textbox>
                  <w:txbxContent>
                    <w:p w:rsidR="00F77856" w:rsidRPr="007F4042" w:rsidRDefault="00F77856" w:rsidP="00F7785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7F4042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</w:p>
    <w:p w:rsidR="00244DCE" w:rsidRPr="007F4042" w:rsidRDefault="00244DCE" w:rsidP="00244DCE">
      <w:pPr>
        <w:pStyle w:val="a7"/>
        <w:spacing w:line="276" w:lineRule="auto"/>
        <w:ind w:firstLine="709"/>
        <w:jc w:val="right"/>
        <w:rPr>
          <w:rFonts w:cs="Times New Roman"/>
          <w:b w:val="0"/>
        </w:rPr>
      </w:pPr>
      <w:r w:rsidRPr="007F4042">
        <w:rPr>
          <w:rFonts w:cs="Times New Roman"/>
          <w:b w:val="0"/>
        </w:rPr>
        <w:t>«__» _____ 202__</w:t>
      </w:r>
    </w:p>
    <w:p w:rsidR="00244DCE" w:rsidRPr="007F4042" w:rsidRDefault="00244DCE" w:rsidP="00244DCE">
      <w:pPr>
        <w:spacing w:line="276" w:lineRule="auto"/>
        <w:ind w:hanging="567"/>
        <w:jc w:val="both"/>
        <w:rPr>
          <w:rFonts w:ascii="Times New Roman" w:eastAsia="Calibri" w:hAnsi="Times New Roman" w:cs="Times New Roman"/>
        </w:rPr>
      </w:pPr>
    </w:p>
    <w:p w:rsidR="00F77856" w:rsidRPr="007F4042" w:rsidRDefault="00F77856" w:rsidP="00F77856">
      <w:pPr>
        <w:spacing w:line="276" w:lineRule="auto"/>
        <w:jc w:val="both"/>
        <w:rPr>
          <w:b/>
        </w:rPr>
      </w:pPr>
    </w:p>
    <w:p w:rsidR="001E3DB9" w:rsidRPr="00E86583" w:rsidRDefault="001E3DB9">
      <w:pPr>
        <w:pStyle w:val="a7"/>
        <w:spacing w:line="276" w:lineRule="auto"/>
        <w:ind w:firstLine="709"/>
        <w:jc w:val="left"/>
      </w:pPr>
    </w:p>
    <w:sectPr w:rsidR="001E3DB9" w:rsidRPr="00E86583" w:rsidSect="004B037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5F15"/>
    <w:multiLevelType w:val="multilevel"/>
    <w:tmpl w:val="EF7AC1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D67ED0"/>
    <w:multiLevelType w:val="multilevel"/>
    <w:tmpl w:val="6BAAE97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3FB95871"/>
    <w:multiLevelType w:val="multilevel"/>
    <w:tmpl w:val="46D8351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8460C2"/>
    <w:multiLevelType w:val="multilevel"/>
    <w:tmpl w:val="9A5093B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 w15:restartNumberingAfterBreak="0">
    <w:nsid w:val="7DCA09EE"/>
    <w:multiLevelType w:val="multilevel"/>
    <w:tmpl w:val="3C86721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кина Н.Н.">
    <w15:presenceInfo w15:providerId="AD" w15:userId="S-1-5-21-648690128-1977561394-1569347643-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B9"/>
    <w:rsid w:val="0005056D"/>
    <w:rsid w:val="000D705C"/>
    <w:rsid w:val="000E241A"/>
    <w:rsid w:val="0018464B"/>
    <w:rsid w:val="001C067B"/>
    <w:rsid w:val="001E3DB9"/>
    <w:rsid w:val="00205FED"/>
    <w:rsid w:val="00216AD7"/>
    <w:rsid w:val="00244DCE"/>
    <w:rsid w:val="00261BC1"/>
    <w:rsid w:val="00381B8D"/>
    <w:rsid w:val="00421724"/>
    <w:rsid w:val="004C6B4E"/>
    <w:rsid w:val="004E4353"/>
    <w:rsid w:val="00540923"/>
    <w:rsid w:val="007F4042"/>
    <w:rsid w:val="00877708"/>
    <w:rsid w:val="00CC71B9"/>
    <w:rsid w:val="00E86583"/>
    <w:rsid w:val="00F77856"/>
    <w:rsid w:val="00F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E246"/>
  <w15:docId w15:val="{0F6D0509-7495-42AD-A3E0-5295CB00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table" w:customStyle="1" w:styleId="11">
    <w:name w:val="Сетка таблицы1"/>
    <w:basedOn w:val="a1"/>
    <w:next w:val="a9"/>
    <w:uiPriority w:val="39"/>
    <w:rsid w:val="001C067B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C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86583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Наталья Николаевна</dc:creator>
  <dc:description/>
  <cp:lastModifiedBy>Спиридонкина Н.Н.</cp:lastModifiedBy>
  <cp:revision>2</cp:revision>
  <cp:lastPrinted>2025-11-20T08:09:00Z</cp:lastPrinted>
  <dcterms:created xsi:type="dcterms:W3CDTF">2026-02-06T08:47:00Z</dcterms:created>
  <dcterms:modified xsi:type="dcterms:W3CDTF">2026-02-06T08:47:00Z</dcterms:modified>
  <dc:language>en-US</dc:language>
</cp:coreProperties>
</file>