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92EE" w14:textId="77777777" w:rsidR="00D5527E" w:rsidRPr="00D7573C" w:rsidRDefault="00D5527E" w:rsidP="00D5527E">
      <w:pPr>
        <w:rPr>
          <w:szCs w:val="28"/>
          <w:lang w:val="en-US"/>
        </w:rPr>
      </w:pPr>
    </w:p>
    <w:p w14:paraId="27FA9798" w14:textId="77777777" w:rsidR="00D5527E" w:rsidRDefault="00D5527E" w:rsidP="00D5527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248CA5FD" wp14:editId="42C8B1FA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661AF" w14:textId="77777777" w:rsidR="00D5527E" w:rsidRDefault="00D5527E" w:rsidP="00D5527E">
      <w:pPr>
        <w:rPr>
          <w:szCs w:val="28"/>
        </w:rPr>
      </w:pPr>
    </w:p>
    <w:p w14:paraId="4B2E4AA5" w14:textId="77777777" w:rsidR="00C14F58" w:rsidRPr="00347275" w:rsidRDefault="00C14F58" w:rsidP="00D5527E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D5527E">
        <w:rPr>
          <w:sz w:val="32"/>
          <w:szCs w:val="32"/>
          <w:lang w:val="ru-RU"/>
        </w:rPr>
        <w:t>ОБЛАСТ</w:t>
      </w:r>
      <w:r w:rsidR="00D5527E" w:rsidRPr="00347275">
        <w:rPr>
          <w:sz w:val="32"/>
          <w:szCs w:val="32"/>
          <w:lang w:val="ru-RU"/>
        </w:rPr>
        <w:t>Ь</w:t>
      </w:r>
    </w:p>
    <w:p w14:paraId="49F26E23" w14:textId="77777777" w:rsidR="00D5527E" w:rsidRPr="00347275" w:rsidRDefault="00D5527E" w:rsidP="00D552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4781884" w14:textId="77777777" w:rsidR="00D5527E" w:rsidRPr="00347275" w:rsidRDefault="00D5527E" w:rsidP="00D5527E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3E517E0F" w14:textId="77777777" w:rsidR="00D5527E" w:rsidRDefault="00E95181" w:rsidP="00D5527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860A035" wp14:editId="1DEEE9AC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459220" cy="0"/>
                <wp:effectExtent l="0" t="19050" r="5588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2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B590C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95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9aeWA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" o:allowincell="f" strokeweight="4.5pt">
                <v:stroke linestyle="thickThin"/>
              </v:line>
            </w:pict>
          </mc:Fallback>
        </mc:AlternateContent>
      </w:r>
    </w:p>
    <w:p w14:paraId="575DD3E6" w14:textId="77777777" w:rsidR="00D5527E" w:rsidRPr="00347275" w:rsidRDefault="00D5527E" w:rsidP="00D5527E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4596FF36" w14:textId="77777777" w:rsidR="00D5527E" w:rsidRDefault="00D5527E" w:rsidP="00D5527E">
      <w:pPr>
        <w:jc w:val="both"/>
        <w:rPr>
          <w:rFonts w:ascii="Arial" w:hAnsi="Arial"/>
          <w:b/>
          <w:sz w:val="22"/>
        </w:rPr>
      </w:pPr>
    </w:p>
    <w:p w14:paraId="4CC9A098" w14:textId="77777777" w:rsidR="00D5527E" w:rsidRDefault="00D5527E" w:rsidP="00D5527E">
      <w:pPr>
        <w:jc w:val="both"/>
        <w:rPr>
          <w:b/>
          <w:sz w:val="24"/>
          <w:szCs w:val="24"/>
        </w:rPr>
      </w:pPr>
      <w:r w:rsidRPr="00347275">
        <w:rPr>
          <w:b/>
          <w:sz w:val="24"/>
          <w:szCs w:val="24"/>
        </w:rPr>
        <w:t>от «____»</w:t>
      </w:r>
      <w:r w:rsidR="00142BB5" w:rsidRPr="00CA5682">
        <w:rPr>
          <w:b/>
          <w:sz w:val="24"/>
          <w:szCs w:val="24"/>
        </w:rPr>
        <w:t xml:space="preserve"> </w:t>
      </w:r>
      <w:r w:rsidRPr="00347275">
        <w:rPr>
          <w:b/>
          <w:sz w:val="24"/>
          <w:szCs w:val="24"/>
        </w:rPr>
        <w:t>_______________20____г.</w:t>
      </w:r>
      <w:r w:rsidRPr="00347275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ab/>
        <w:t xml:space="preserve">                           </w:t>
      </w:r>
      <w:r w:rsidR="00C14F58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>№ _________________</w:t>
      </w:r>
      <w:r w:rsidR="00C14F58">
        <w:rPr>
          <w:b/>
          <w:sz w:val="24"/>
          <w:szCs w:val="24"/>
        </w:rPr>
        <w:t>____</w:t>
      </w:r>
    </w:p>
    <w:p w14:paraId="6E22C939" w14:textId="77777777" w:rsidR="00C14F58" w:rsidRPr="00347275" w:rsidRDefault="00C14F58" w:rsidP="00D5527E">
      <w:pPr>
        <w:jc w:val="both"/>
        <w:rPr>
          <w:b/>
          <w:sz w:val="24"/>
          <w:szCs w:val="24"/>
        </w:rPr>
      </w:pPr>
    </w:p>
    <w:p w14:paraId="478E8006" w14:textId="77777777" w:rsidR="00B263A4" w:rsidRPr="00CE03E6" w:rsidRDefault="00B263A4" w:rsidP="00B263A4">
      <w:pPr>
        <w:rPr>
          <w:sz w:val="26"/>
          <w:szCs w:val="26"/>
        </w:rPr>
      </w:pPr>
    </w:p>
    <w:p w14:paraId="40D24ACF" w14:textId="77777777" w:rsidR="00C14F58" w:rsidRPr="00C14F58" w:rsidRDefault="00C14F58" w:rsidP="0046130C">
      <w:pPr>
        <w:ind w:right="4676"/>
        <w:jc w:val="both"/>
        <w:rPr>
          <w:sz w:val="26"/>
          <w:szCs w:val="26"/>
        </w:rPr>
      </w:pPr>
      <w:r w:rsidRPr="00C14F58">
        <w:rPr>
          <w:sz w:val="26"/>
          <w:szCs w:val="26"/>
        </w:rPr>
        <w:t>«</w:t>
      </w:r>
      <w:r w:rsidR="006D2EEB">
        <w:rPr>
          <w:sz w:val="26"/>
          <w:szCs w:val="26"/>
        </w:rPr>
        <w:t>О внесении изменений</w:t>
      </w:r>
      <w:r w:rsidR="001A07CE">
        <w:rPr>
          <w:sz w:val="26"/>
          <w:szCs w:val="26"/>
        </w:rPr>
        <w:t xml:space="preserve"> и дополнений в</w:t>
      </w:r>
      <w:r w:rsidR="00380F3A">
        <w:rPr>
          <w:sz w:val="26"/>
          <w:szCs w:val="26"/>
        </w:rPr>
        <w:t xml:space="preserve"> Положение</w:t>
      </w:r>
      <w:r w:rsidR="006D2EEB">
        <w:rPr>
          <w:sz w:val="26"/>
          <w:szCs w:val="26"/>
        </w:rPr>
        <w:t xml:space="preserve"> </w:t>
      </w:r>
      <w:r w:rsidR="00380F3A" w:rsidRPr="00F064BC">
        <w:rPr>
          <w:sz w:val="26"/>
          <w:szCs w:val="26"/>
        </w:rPr>
        <w:t xml:space="preserve">о порядке передачи имущества, находящегося в собственности городского округа Жуковский Московской области, в аренду субъектам малого и среднего предпринимательства, </w:t>
      </w:r>
      <w:r w:rsidR="00380F3A">
        <w:rPr>
          <w:sz w:val="26"/>
          <w:szCs w:val="26"/>
        </w:rPr>
        <w:t xml:space="preserve">физическим лицам, не являющимся </w:t>
      </w:r>
      <w:r w:rsidR="00380F3A" w:rsidRPr="00F064BC">
        <w:rPr>
          <w:sz w:val="26"/>
          <w:szCs w:val="26"/>
        </w:rPr>
        <w:t>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торгов, утвержденного решением Совета депутатов городского округа Жуковский Московской области от 31.05.2023 № 32/СД</w:t>
      </w:r>
      <w:r w:rsidR="001F1107">
        <w:rPr>
          <w:sz w:val="26"/>
          <w:szCs w:val="26"/>
        </w:rPr>
        <w:t>»</w:t>
      </w:r>
    </w:p>
    <w:p w14:paraId="5E8CBEDD" w14:textId="77777777" w:rsidR="00C14F58" w:rsidRPr="00C14F58" w:rsidRDefault="00C14F58" w:rsidP="00167D8B">
      <w:pPr>
        <w:rPr>
          <w:sz w:val="26"/>
          <w:szCs w:val="26"/>
        </w:rPr>
      </w:pPr>
    </w:p>
    <w:p w14:paraId="5883120E" w14:textId="77777777" w:rsidR="0046130C" w:rsidRPr="0046130C" w:rsidRDefault="00C14F58" w:rsidP="00DB3A2E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14F58">
        <w:rPr>
          <w:sz w:val="26"/>
          <w:szCs w:val="26"/>
        </w:rPr>
        <w:t xml:space="preserve">В соответствии с Федеральным </w:t>
      </w:r>
      <w:r w:rsidR="00A7128B">
        <w:rPr>
          <w:sz w:val="26"/>
          <w:szCs w:val="26"/>
        </w:rPr>
        <w:t>законом от 06.10.2003 № 131-ФЗ «</w:t>
      </w:r>
      <w:r w:rsidRPr="00C14F58">
        <w:rPr>
          <w:sz w:val="26"/>
          <w:szCs w:val="26"/>
        </w:rPr>
        <w:t>Об общих принципах организации местного самоуп</w:t>
      </w:r>
      <w:r w:rsidR="00A7128B">
        <w:rPr>
          <w:sz w:val="26"/>
          <w:szCs w:val="26"/>
        </w:rPr>
        <w:t>равления в Российской Федерации»</w:t>
      </w:r>
      <w:r>
        <w:rPr>
          <w:sz w:val="26"/>
          <w:szCs w:val="26"/>
        </w:rPr>
        <w:t xml:space="preserve">, </w:t>
      </w:r>
      <w:r w:rsidRPr="00C14F58">
        <w:rPr>
          <w:sz w:val="26"/>
          <w:szCs w:val="26"/>
        </w:rPr>
        <w:t xml:space="preserve">Уставом городского округа Жуковский Московской области, </w:t>
      </w:r>
      <w:r w:rsidR="006D2EEB">
        <w:rPr>
          <w:sz w:val="26"/>
          <w:szCs w:val="26"/>
        </w:rPr>
        <w:t xml:space="preserve">принимая во внимание </w:t>
      </w:r>
      <w:r w:rsidR="00F064BC">
        <w:rPr>
          <w:sz w:val="26"/>
          <w:szCs w:val="26"/>
        </w:rPr>
        <w:t>письмо Министерства имущественных отношений Московской области от 19.07.2023 № 15ИСХ-17339</w:t>
      </w:r>
      <w:r w:rsidR="001A07CE">
        <w:rPr>
          <w:sz w:val="26"/>
          <w:szCs w:val="26"/>
        </w:rPr>
        <w:t>,</w:t>
      </w:r>
    </w:p>
    <w:p w14:paraId="375880E6" w14:textId="77777777" w:rsidR="00C14F58" w:rsidRPr="00C14F58" w:rsidRDefault="00C14F58" w:rsidP="00C14F58">
      <w:pPr>
        <w:jc w:val="both"/>
        <w:rPr>
          <w:sz w:val="26"/>
          <w:szCs w:val="26"/>
        </w:rPr>
      </w:pPr>
    </w:p>
    <w:p w14:paraId="5955BAEA" w14:textId="77777777" w:rsidR="00C14F58" w:rsidRPr="00C14F58" w:rsidRDefault="00C14F58" w:rsidP="00C14F58">
      <w:pPr>
        <w:jc w:val="both"/>
        <w:rPr>
          <w:sz w:val="26"/>
          <w:szCs w:val="26"/>
        </w:rPr>
      </w:pPr>
      <w:r w:rsidRPr="00C14F58">
        <w:rPr>
          <w:sz w:val="26"/>
          <w:szCs w:val="26"/>
        </w:rPr>
        <w:t xml:space="preserve">        </w:t>
      </w:r>
      <w:r w:rsidRPr="00C14F58">
        <w:rPr>
          <w:sz w:val="26"/>
          <w:szCs w:val="26"/>
        </w:rPr>
        <w:tab/>
      </w:r>
      <w:r w:rsidRPr="00C14F58">
        <w:rPr>
          <w:sz w:val="26"/>
          <w:szCs w:val="26"/>
        </w:rPr>
        <w:tab/>
      </w:r>
      <w:r w:rsidRPr="00C14F58">
        <w:rPr>
          <w:sz w:val="26"/>
          <w:szCs w:val="26"/>
        </w:rPr>
        <w:tab/>
        <w:t xml:space="preserve">                 </w:t>
      </w:r>
      <w:r w:rsidR="00A7128B">
        <w:rPr>
          <w:sz w:val="26"/>
          <w:szCs w:val="26"/>
        </w:rPr>
        <w:t xml:space="preserve">СОВЕТ ДЕПУТАТОВ </w:t>
      </w:r>
      <w:r w:rsidRPr="00C14F58">
        <w:rPr>
          <w:sz w:val="26"/>
          <w:szCs w:val="26"/>
        </w:rPr>
        <w:t xml:space="preserve">РЕШИЛ:  </w:t>
      </w:r>
    </w:p>
    <w:p w14:paraId="48F08829" w14:textId="77777777" w:rsidR="00C14F58" w:rsidRPr="00C14F58" w:rsidRDefault="00C14F58" w:rsidP="00C14F58">
      <w:pPr>
        <w:jc w:val="both"/>
        <w:rPr>
          <w:sz w:val="26"/>
          <w:szCs w:val="26"/>
        </w:rPr>
      </w:pPr>
    </w:p>
    <w:p w14:paraId="4EA46EFA" w14:textId="77777777" w:rsidR="00F064BC" w:rsidRPr="00F064BC" w:rsidRDefault="00F064BC" w:rsidP="00F064B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Pr="00F064BC">
        <w:rPr>
          <w:sz w:val="26"/>
          <w:szCs w:val="26"/>
        </w:rPr>
        <w:t xml:space="preserve">Внести следующие изменения и дополнения в Положение о порядке передачи имущества, находящегося в собственности городского округа Жуковский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 </w:t>
      </w:r>
      <w:r w:rsidR="006E2A2A">
        <w:rPr>
          <w:sz w:val="26"/>
          <w:szCs w:val="26"/>
        </w:rPr>
        <w:t xml:space="preserve">(далее - </w:t>
      </w:r>
      <w:r w:rsidRPr="00F064BC">
        <w:rPr>
          <w:sz w:val="26"/>
          <w:szCs w:val="26"/>
        </w:rPr>
        <w:t xml:space="preserve">Положение), </w:t>
      </w:r>
      <w:r w:rsidRPr="00F064BC">
        <w:rPr>
          <w:sz w:val="26"/>
          <w:szCs w:val="26"/>
        </w:rPr>
        <w:lastRenderedPageBreak/>
        <w:t>утвержденного решением Совета депутатов городского округа Жуковский Московской области от 31.05.2023 № 32/СД:</w:t>
      </w:r>
    </w:p>
    <w:p w14:paraId="15423DBF" w14:textId="77777777" w:rsidR="00F064BC" w:rsidRDefault="00F064BC" w:rsidP="00F064BC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Пункт 5 Положения изложить в следующей редакции: «Имущество передается в аренду на основании договора, заключаемого Администрацией городского округа Жуковский Московской области (далее - Администрация) в порядке, установленным настоящем Положением, и соответствующего примерной форме (приложение № 3, № 4 к Положению).»</w:t>
      </w:r>
    </w:p>
    <w:p w14:paraId="29478275" w14:textId="77777777" w:rsidR="006E2A2A" w:rsidRDefault="00F064BC" w:rsidP="006E2A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r w:rsidR="006E2A2A">
        <w:rPr>
          <w:sz w:val="26"/>
          <w:szCs w:val="26"/>
        </w:rPr>
        <w:t>Дополнить Положение приложением № 4 согласно приложения к настоящему решению.</w:t>
      </w:r>
      <w:r>
        <w:rPr>
          <w:sz w:val="26"/>
          <w:szCs w:val="26"/>
        </w:rPr>
        <w:tab/>
      </w:r>
    </w:p>
    <w:p w14:paraId="37649394" w14:textId="77777777" w:rsidR="006E2A2A" w:rsidRDefault="006E2A2A" w:rsidP="006E2A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D660E2" w:rsidRPr="004276B7">
        <w:rPr>
          <w:sz w:val="26"/>
          <w:szCs w:val="26"/>
        </w:rPr>
        <w:t>Настоящее решение вступает в силу с момен</w:t>
      </w:r>
      <w:r w:rsidR="004276B7" w:rsidRPr="004276B7">
        <w:rPr>
          <w:sz w:val="26"/>
          <w:szCs w:val="26"/>
        </w:rPr>
        <w:t xml:space="preserve">та официального опубликования в </w:t>
      </w:r>
      <w:r w:rsidR="00D660E2" w:rsidRPr="004276B7">
        <w:rPr>
          <w:sz w:val="26"/>
          <w:szCs w:val="26"/>
        </w:rPr>
        <w:t>средствах массовой информации.</w:t>
      </w:r>
    </w:p>
    <w:p w14:paraId="287E5CC6" w14:textId="77777777" w:rsidR="00BB20F6" w:rsidRPr="004276B7" w:rsidRDefault="006E2A2A" w:rsidP="006E2A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="00BB20F6" w:rsidRPr="004276B7">
        <w:rPr>
          <w:sz w:val="26"/>
          <w:szCs w:val="26"/>
        </w:rPr>
        <w:t>Опубликовать настоящее решение в г</w:t>
      </w:r>
      <w:r w:rsidR="00340152" w:rsidRPr="004276B7">
        <w:rPr>
          <w:sz w:val="26"/>
          <w:szCs w:val="26"/>
        </w:rPr>
        <w:t>о</w:t>
      </w:r>
      <w:r w:rsidR="00BB20F6" w:rsidRPr="004276B7">
        <w:rPr>
          <w:sz w:val="26"/>
          <w:szCs w:val="26"/>
        </w:rPr>
        <w:t xml:space="preserve">родских </w:t>
      </w:r>
      <w:r w:rsidR="004276B7" w:rsidRPr="004276B7">
        <w:rPr>
          <w:sz w:val="26"/>
          <w:szCs w:val="26"/>
        </w:rPr>
        <w:t xml:space="preserve">средствах массовой </w:t>
      </w:r>
      <w:r w:rsidR="00340152" w:rsidRPr="004276B7">
        <w:rPr>
          <w:sz w:val="26"/>
          <w:szCs w:val="26"/>
        </w:rPr>
        <w:t xml:space="preserve">информации, а также разместить на официальном сайте </w:t>
      </w:r>
      <w:hyperlink r:id="rId8" w:history="1">
        <w:r w:rsidR="00340152" w:rsidRPr="004276B7">
          <w:rPr>
            <w:sz w:val="26"/>
            <w:szCs w:val="26"/>
          </w:rPr>
          <w:t>www.zhukovsky.ru</w:t>
        </w:r>
      </w:hyperlink>
      <w:r w:rsidR="00340152" w:rsidRPr="004276B7">
        <w:rPr>
          <w:sz w:val="26"/>
          <w:szCs w:val="26"/>
        </w:rPr>
        <w:t xml:space="preserve"> в информаци</w:t>
      </w:r>
      <w:r w:rsidR="00F569AB" w:rsidRPr="004276B7">
        <w:rPr>
          <w:sz w:val="26"/>
          <w:szCs w:val="26"/>
        </w:rPr>
        <w:t>онно-телекоммуникационной сети «</w:t>
      </w:r>
      <w:r w:rsidR="00340152" w:rsidRPr="004276B7">
        <w:rPr>
          <w:sz w:val="26"/>
          <w:szCs w:val="26"/>
        </w:rPr>
        <w:t>Интернет».</w:t>
      </w:r>
    </w:p>
    <w:p w14:paraId="12B9E0C3" w14:textId="77777777" w:rsidR="00B263A4" w:rsidRPr="00CE03E6" w:rsidRDefault="000656F8" w:rsidP="00BB20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FF06197" w14:textId="77777777" w:rsidR="00B263A4" w:rsidRPr="00CE03E6" w:rsidRDefault="00B263A4" w:rsidP="00B263A4">
      <w:pPr>
        <w:jc w:val="both"/>
        <w:rPr>
          <w:sz w:val="26"/>
          <w:szCs w:val="26"/>
        </w:rPr>
      </w:pPr>
    </w:p>
    <w:p w14:paraId="43DCEC5F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Pr="00CE03E6">
        <w:rPr>
          <w:sz w:val="26"/>
          <w:szCs w:val="26"/>
        </w:rPr>
        <w:t xml:space="preserve"> Совета депутатов </w:t>
      </w:r>
    </w:p>
    <w:p w14:paraId="0D64BE93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г</w:t>
      </w:r>
      <w:r w:rsidR="00D17840">
        <w:rPr>
          <w:sz w:val="26"/>
          <w:szCs w:val="26"/>
        </w:rPr>
        <w:t xml:space="preserve">ородского округа Жуковский                                                                         </w:t>
      </w:r>
      <w:r>
        <w:rPr>
          <w:sz w:val="26"/>
          <w:szCs w:val="26"/>
        </w:rPr>
        <w:t>Б.Е. Аубакиров</w:t>
      </w:r>
    </w:p>
    <w:p w14:paraId="6CEFBA82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</w:p>
    <w:p w14:paraId="43D2F467" w14:textId="77777777" w:rsidR="00B263A4" w:rsidRPr="00CE03E6" w:rsidRDefault="00D17840" w:rsidP="00D17840">
      <w:pPr>
        <w:tabs>
          <w:tab w:val="left" w:pos="709"/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Глава городского округа Жуковск</w:t>
      </w:r>
      <w:r w:rsidR="00AB78FC">
        <w:rPr>
          <w:sz w:val="26"/>
          <w:szCs w:val="26"/>
        </w:rPr>
        <w:t xml:space="preserve">ий                                                               Ю.В. Прохоров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EF6F1E8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</w:p>
    <w:p w14:paraId="32AB06A2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</w:p>
    <w:p w14:paraId="662A34EA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</w:p>
    <w:p w14:paraId="7C3CDA75" w14:textId="77777777" w:rsidR="00B263A4" w:rsidRPr="00CE03E6" w:rsidRDefault="00B263A4" w:rsidP="00B263A4">
      <w:pPr>
        <w:rPr>
          <w:sz w:val="26"/>
          <w:szCs w:val="26"/>
        </w:rPr>
      </w:pPr>
    </w:p>
    <w:p w14:paraId="4595B875" w14:textId="77777777" w:rsidR="00B263A4" w:rsidRPr="00CE03E6" w:rsidRDefault="00B263A4" w:rsidP="00B263A4">
      <w:pPr>
        <w:rPr>
          <w:sz w:val="26"/>
          <w:szCs w:val="26"/>
        </w:rPr>
      </w:pPr>
    </w:p>
    <w:p w14:paraId="1BD24762" w14:textId="77777777" w:rsidR="00B263A4" w:rsidRPr="00CE03E6" w:rsidRDefault="00B263A4" w:rsidP="00B263A4">
      <w:pPr>
        <w:rPr>
          <w:sz w:val="26"/>
          <w:szCs w:val="26"/>
        </w:rPr>
      </w:pPr>
    </w:p>
    <w:p w14:paraId="6D093D23" w14:textId="77777777" w:rsidR="00B263A4" w:rsidRPr="00CE03E6" w:rsidRDefault="00B263A4" w:rsidP="00B263A4">
      <w:pPr>
        <w:rPr>
          <w:sz w:val="26"/>
          <w:szCs w:val="26"/>
        </w:rPr>
      </w:pPr>
    </w:p>
    <w:p w14:paraId="167B4CF2" w14:textId="77777777" w:rsidR="00B263A4" w:rsidRDefault="00B263A4" w:rsidP="00B263A4">
      <w:pPr>
        <w:rPr>
          <w:sz w:val="26"/>
          <w:szCs w:val="26"/>
        </w:rPr>
      </w:pPr>
    </w:p>
    <w:p w14:paraId="1343A2AE" w14:textId="77777777" w:rsidR="006E2A2A" w:rsidRDefault="006E2A2A" w:rsidP="00B263A4">
      <w:pPr>
        <w:rPr>
          <w:sz w:val="26"/>
          <w:szCs w:val="26"/>
        </w:rPr>
      </w:pPr>
    </w:p>
    <w:p w14:paraId="24C49A9F" w14:textId="77777777" w:rsidR="006E2A2A" w:rsidRDefault="006E2A2A" w:rsidP="00B263A4">
      <w:pPr>
        <w:rPr>
          <w:sz w:val="26"/>
          <w:szCs w:val="26"/>
        </w:rPr>
      </w:pPr>
    </w:p>
    <w:p w14:paraId="256C7C16" w14:textId="77777777" w:rsidR="006E2A2A" w:rsidRDefault="006E2A2A" w:rsidP="00B263A4">
      <w:pPr>
        <w:rPr>
          <w:sz w:val="26"/>
          <w:szCs w:val="26"/>
        </w:rPr>
      </w:pPr>
    </w:p>
    <w:p w14:paraId="4DE125EB" w14:textId="77777777" w:rsidR="006E2A2A" w:rsidRDefault="006E2A2A" w:rsidP="00B263A4">
      <w:pPr>
        <w:rPr>
          <w:sz w:val="26"/>
          <w:szCs w:val="26"/>
        </w:rPr>
      </w:pPr>
    </w:p>
    <w:p w14:paraId="51787E9D" w14:textId="77777777" w:rsidR="006E2A2A" w:rsidRDefault="006E2A2A" w:rsidP="00B263A4">
      <w:pPr>
        <w:rPr>
          <w:sz w:val="26"/>
          <w:szCs w:val="26"/>
        </w:rPr>
      </w:pPr>
    </w:p>
    <w:p w14:paraId="169E2980" w14:textId="77777777" w:rsidR="006E2A2A" w:rsidRDefault="006E2A2A" w:rsidP="00B263A4">
      <w:pPr>
        <w:rPr>
          <w:sz w:val="26"/>
          <w:szCs w:val="26"/>
        </w:rPr>
      </w:pPr>
    </w:p>
    <w:p w14:paraId="4CAACC85" w14:textId="77777777" w:rsidR="006E2A2A" w:rsidRDefault="006E2A2A" w:rsidP="00B263A4">
      <w:pPr>
        <w:rPr>
          <w:sz w:val="26"/>
          <w:szCs w:val="26"/>
        </w:rPr>
      </w:pPr>
    </w:p>
    <w:p w14:paraId="4F74ECEC" w14:textId="77777777" w:rsidR="006E2A2A" w:rsidRDefault="006E2A2A" w:rsidP="00B263A4">
      <w:pPr>
        <w:rPr>
          <w:sz w:val="26"/>
          <w:szCs w:val="26"/>
        </w:rPr>
      </w:pPr>
    </w:p>
    <w:p w14:paraId="53B1F512" w14:textId="77777777" w:rsidR="006E2A2A" w:rsidRDefault="006E2A2A" w:rsidP="00B263A4">
      <w:pPr>
        <w:rPr>
          <w:sz w:val="26"/>
          <w:szCs w:val="26"/>
        </w:rPr>
      </w:pPr>
    </w:p>
    <w:p w14:paraId="6D139D7C" w14:textId="77777777" w:rsidR="006E2A2A" w:rsidRDefault="006E2A2A" w:rsidP="00B263A4">
      <w:pPr>
        <w:rPr>
          <w:sz w:val="26"/>
          <w:szCs w:val="26"/>
        </w:rPr>
      </w:pPr>
    </w:p>
    <w:p w14:paraId="248D981B" w14:textId="77777777" w:rsidR="006E2A2A" w:rsidRDefault="006E2A2A" w:rsidP="00B263A4">
      <w:pPr>
        <w:rPr>
          <w:sz w:val="26"/>
          <w:szCs w:val="26"/>
        </w:rPr>
      </w:pPr>
    </w:p>
    <w:p w14:paraId="67111999" w14:textId="77777777" w:rsidR="006E2A2A" w:rsidRPr="00CE03E6" w:rsidRDefault="006E2A2A" w:rsidP="00B263A4">
      <w:pPr>
        <w:rPr>
          <w:sz w:val="26"/>
          <w:szCs w:val="26"/>
        </w:rPr>
      </w:pPr>
    </w:p>
    <w:p w14:paraId="161001F7" w14:textId="77777777" w:rsidR="00B263A4" w:rsidRPr="00CE03E6" w:rsidRDefault="00B263A4" w:rsidP="00B263A4">
      <w:pPr>
        <w:rPr>
          <w:sz w:val="26"/>
          <w:szCs w:val="26"/>
        </w:rPr>
      </w:pPr>
    </w:p>
    <w:p w14:paraId="7F280C1C" w14:textId="77777777" w:rsidR="00B263A4" w:rsidRPr="00CE03E6" w:rsidRDefault="00B263A4" w:rsidP="00B263A4">
      <w:pPr>
        <w:rPr>
          <w:sz w:val="26"/>
          <w:szCs w:val="26"/>
        </w:rPr>
      </w:pPr>
    </w:p>
    <w:p w14:paraId="3E6594E5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5A0DDF72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от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________________20___ г.</w:t>
      </w:r>
    </w:p>
    <w:p w14:paraId="6141F27A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3A0018E6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«_____»__________________20___ г.</w:t>
      </w:r>
    </w:p>
    <w:p w14:paraId="30C7FC95" w14:textId="77777777" w:rsidR="00B263A4" w:rsidRPr="00CE03E6" w:rsidRDefault="00B263A4" w:rsidP="00B263A4">
      <w:pPr>
        <w:rPr>
          <w:sz w:val="26"/>
          <w:szCs w:val="26"/>
        </w:rPr>
      </w:pPr>
    </w:p>
    <w:p w14:paraId="0331AF7B" w14:textId="77777777" w:rsidR="00B263A4" w:rsidRDefault="00B263A4" w:rsidP="00B263A4">
      <w:pPr>
        <w:rPr>
          <w:szCs w:val="28"/>
        </w:rPr>
      </w:pPr>
    </w:p>
    <w:p w14:paraId="2425C2E0" w14:textId="77777777" w:rsidR="00CE2BCF" w:rsidRDefault="00CE2BCF" w:rsidP="00D5527E">
      <w:pPr>
        <w:rPr>
          <w:sz w:val="22"/>
          <w:szCs w:val="22"/>
        </w:rPr>
      </w:pPr>
    </w:p>
    <w:p w14:paraId="57B1BFE7" w14:textId="77777777" w:rsidR="00A7128B" w:rsidRDefault="00A7128B" w:rsidP="00D5527E">
      <w:pPr>
        <w:rPr>
          <w:sz w:val="22"/>
          <w:szCs w:val="22"/>
        </w:rPr>
      </w:pPr>
    </w:p>
    <w:p w14:paraId="591BD80F" w14:textId="77777777" w:rsidR="00A7128B" w:rsidRDefault="00A7128B" w:rsidP="00D5527E">
      <w:pPr>
        <w:rPr>
          <w:sz w:val="22"/>
          <w:szCs w:val="22"/>
        </w:rPr>
      </w:pPr>
    </w:p>
    <w:p w14:paraId="1C3C9ACF" w14:textId="77777777" w:rsidR="00A7128B" w:rsidRDefault="00A7128B" w:rsidP="00D5527E">
      <w:pPr>
        <w:rPr>
          <w:sz w:val="22"/>
          <w:szCs w:val="22"/>
        </w:rPr>
      </w:pPr>
    </w:p>
    <w:p w14:paraId="5C0BA521" w14:textId="77777777" w:rsidR="00A7128B" w:rsidRDefault="00A7128B" w:rsidP="00D5527E">
      <w:pPr>
        <w:rPr>
          <w:sz w:val="22"/>
          <w:szCs w:val="22"/>
        </w:rPr>
      </w:pPr>
    </w:p>
    <w:p w14:paraId="45CACA17" w14:textId="77777777" w:rsidR="00A7128B" w:rsidRDefault="00A7128B" w:rsidP="00D5527E">
      <w:pPr>
        <w:rPr>
          <w:sz w:val="22"/>
          <w:szCs w:val="22"/>
        </w:rPr>
      </w:pPr>
    </w:p>
    <w:p w14:paraId="0FB7ABCD" w14:textId="77777777" w:rsidR="00A7128B" w:rsidRDefault="00A7128B" w:rsidP="00D5527E">
      <w:pPr>
        <w:rPr>
          <w:sz w:val="22"/>
          <w:szCs w:val="22"/>
        </w:rPr>
      </w:pPr>
    </w:p>
    <w:tbl>
      <w:tblPr>
        <w:tblpPr w:leftFromText="180" w:rightFromText="180" w:vertAnchor="text" w:horzAnchor="margin" w:tblpY="-44"/>
        <w:tblW w:w="10385" w:type="dxa"/>
        <w:tblLayout w:type="fixed"/>
        <w:tblLook w:val="0000" w:firstRow="0" w:lastRow="0" w:firstColumn="0" w:lastColumn="0" w:noHBand="0" w:noVBand="0"/>
      </w:tblPr>
      <w:tblGrid>
        <w:gridCol w:w="5048"/>
        <w:gridCol w:w="1822"/>
        <w:gridCol w:w="281"/>
        <w:gridCol w:w="841"/>
        <w:gridCol w:w="2393"/>
      </w:tblGrid>
      <w:tr w:rsidR="00A7128B" w:rsidRPr="00D80F21" w14:paraId="67ADA62F" w14:textId="77777777" w:rsidTr="00A7128B">
        <w:trPr>
          <w:trHeight w:val="324"/>
        </w:trPr>
        <w:tc>
          <w:tcPr>
            <w:tcW w:w="5048" w:type="dxa"/>
          </w:tcPr>
          <w:p w14:paraId="144689FA" w14:textId="77777777"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           Согласовано:</w:t>
            </w:r>
          </w:p>
        </w:tc>
        <w:tc>
          <w:tcPr>
            <w:tcW w:w="1822" w:type="dxa"/>
          </w:tcPr>
          <w:p w14:paraId="7127FFA1" w14:textId="77777777" w:rsidR="00A7128B" w:rsidRPr="00D80F21" w:rsidRDefault="00A7128B" w:rsidP="00A7128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2686AC17" w14:textId="77777777"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1784B7B7" w14:textId="77777777"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59889449" w14:textId="77777777"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Рассылка:</w:t>
            </w:r>
          </w:p>
        </w:tc>
      </w:tr>
      <w:tr w:rsidR="0046130C" w:rsidRPr="00A86B89" w14:paraId="60D69411" w14:textId="77777777" w:rsidTr="00A7128B">
        <w:trPr>
          <w:trHeight w:val="1296"/>
        </w:trPr>
        <w:tc>
          <w:tcPr>
            <w:tcW w:w="5048" w:type="dxa"/>
          </w:tcPr>
          <w:p w14:paraId="0BCD47F9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5D4EC856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  <w:p w14:paraId="326883E1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Жуковский</w:t>
            </w:r>
          </w:p>
          <w:p w14:paraId="6E981325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5B236C6C" w14:textId="77777777" w:rsidR="0046130C" w:rsidRPr="0012274F" w:rsidRDefault="0046130C" w:rsidP="00A7128B">
            <w:pPr>
              <w:ind w:right="-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В.В. Сидоренко</w:t>
            </w:r>
          </w:p>
          <w:p w14:paraId="79036058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11940C81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77B06024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44653685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79E96674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0A0C5DB0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281" w:type="dxa"/>
          </w:tcPr>
          <w:p w14:paraId="1772F1FF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2FBA7AEF" w14:textId="77777777" w:rsidR="0046130C" w:rsidRPr="00D80F21" w:rsidRDefault="0046130C" w:rsidP="00A7128B">
            <w:pPr>
              <w:tabs>
                <w:tab w:val="left" w:pos="3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393" w:type="dxa"/>
          </w:tcPr>
          <w:p w14:paraId="200AFE9D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46130C" w:rsidRPr="00A86B89" w14:paraId="2234EBE1" w14:textId="77777777" w:rsidTr="00A7128B">
        <w:trPr>
          <w:trHeight w:val="648"/>
        </w:trPr>
        <w:tc>
          <w:tcPr>
            <w:tcW w:w="5048" w:type="dxa"/>
          </w:tcPr>
          <w:p w14:paraId="22FB3182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19A72032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80F21">
              <w:rPr>
                <w:sz w:val="24"/>
                <w:szCs w:val="24"/>
              </w:rPr>
              <w:t xml:space="preserve">ачальник Правового управления Администрации городского округа </w:t>
            </w:r>
          </w:p>
          <w:p w14:paraId="3B8ADB15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Жуковский</w:t>
            </w:r>
          </w:p>
          <w:p w14:paraId="590381F4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</w:t>
            </w:r>
          </w:p>
          <w:p w14:paraId="769D58DC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А. Азаров</w:t>
            </w:r>
          </w:p>
        </w:tc>
        <w:tc>
          <w:tcPr>
            <w:tcW w:w="1822" w:type="dxa"/>
          </w:tcPr>
          <w:p w14:paraId="0D66ED5B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40AC723B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32A727C9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51AE2881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2154B894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281" w:type="dxa"/>
          </w:tcPr>
          <w:p w14:paraId="4A39C5D4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25673B78" w14:textId="77777777" w:rsidR="0046130C" w:rsidRPr="00D80F21" w:rsidRDefault="0046130C" w:rsidP="00A7128B">
            <w:pPr>
              <w:tabs>
                <w:tab w:val="left" w:pos="34"/>
              </w:tabs>
              <w:ind w:right="-108"/>
              <w:jc w:val="center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393" w:type="dxa"/>
          </w:tcPr>
          <w:p w14:paraId="04614230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овет депутатов</w:t>
            </w:r>
          </w:p>
        </w:tc>
      </w:tr>
      <w:tr w:rsidR="0046130C" w:rsidRPr="00A86B89" w14:paraId="53508F4E" w14:textId="77777777" w:rsidTr="00A7128B">
        <w:trPr>
          <w:trHeight w:val="1431"/>
        </w:trPr>
        <w:tc>
          <w:tcPr>
            <w:tcW w:w="5048" w:type="dxa"/>
          </w:tcPr>
          <w:p w14:paraId="6349D24E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2215E3B0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земельно-имущественных отношений Администрации городского округа Жуковский </w:t>
            </w:r>
          </w:p>
          <w:p w14:paraId="3CCC9940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101FFC94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Степанова</w:t>
            </w:r>
          </w:p>
          <w:p w14:paraId="36296274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6CB2C7D1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21A8884D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5981B0B0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5F642B0C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20D466C5" w14:textId="77777777" w:rsidR="0046130C" w:rsidRDefault="0046130C" w:rsidP="00A7128B">
            <w:pPr>
              <w:ind w:right="-1"/>
              <w:rPr>
                <w:sz w:val="24"/>
                <w:szCs w:val="24"/>
              </w:rPr>
            </w:pPr>
          </w:p>
          <w:p w14:paraId="0F774D44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</w:t>
            </w:r>
            <w:r w:rsidRPr="00D80F2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</w:t>
            </w:r>
            <w:r w:rsidRPr="00D80F2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81" w:type="dxa"/>
          </w:tcPr>
          <w:p w14:paraId="6EDBD7EE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02F7C871" w14:textId="77777777" w:rsidR="0046130C" w:rsidRPr="00D80F21" w:rsidRDefault="0046130C" w:rsidP="00A7128B">
            <w:pPr>
              <w:tabs>
                <w:tab w:val="left" w:pos="247"/>
              </w:tabs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    4</w:t>
            </w:r>
          </w:p>
        </w:tc>
        <w:tc>
          <w:tcPr>
            <w:tcW w:w="2393" w:type="dxa"/>
          </w:tcPr>
          <w:p w14:paraId="76D137A4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46130C" w:rsidRPr="00D80F21" w14:paraId="49353A0B" w14:textId="77777777" w:rsidTr="00DB3A2E">
        <w:trPr>
          <w:trHeight w:val="1810"/>
        </w:trPr>
        <w:tc>
          <w:tcPr>
            <w:tcW w:w="5048" w:type="dxa"/>
          </w:tcPr>
          <w:p w14:paraId="54969680" w14:textId="77777777" w:rsidR="0046130C" w:rsidRDefault="0046130C" w:rsidP="0046130C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30188D4F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38F1DD40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31C1BA04" w14:textId="77777777" w:rsidR="0046130C" w:rsidRPr="00D80F21" w:rsidRDefault="0046130C" w:rsidP="00A7128B">
            <w:pPr>
              <w:tabs>
                <w:tab w:val="left" w:pos="247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7009F627" w14:textId="77777777" w:rsidR="0046130C" w:rsidRPr="00D80F21" w:rsidRDefault="0046130C" w:rsidP="00A7128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земельно-имущественных отношений</w:t>
            </w:r>
          </w:p>
        </w:tc>
      </w:tr>
    </w:tbl>
    <w:p w14:paraId="1A0085D9" w14:textId="77777777" w:rsidR="00CE2BCF" w:rsidRDefault="00CE2BCF" w:rsidP="00D5527E">
      <w:pPr>
        <w:rPr>
          <w:sz w:val="22"/>
          <w:szCs w:val="22"/>
        </w:rPr>
      </w:pPr>
    </w:p>
    <w:p w14:paraId="211BA51C" w14:textId="77777777" w:rsidR="00616940" w:rsidRDefault="00616940" w:rsidP="00616940">
      <w:pPr>
        <w:ind w:left="-284" w:right="-1"/>
        <w:rPr>
          <w:sz w:val="20"/>
        </w:rPr>
      </w:pPr>
    </w:p>
    <w:p w14:paraId="3C99DD64" w14:textId="77777777" w:rsidR="00616940" w:rsidRDefault="00616940" w:rsidP="00616940">
      <w:pPr>
        <w:ind w:left="-284" w:right="-1"/>
        <w:rPr>
          <w:sz w:val="20"/>
        </w:rPr>
      </w:pPr>
    </w:p>
    <w:p w14:paraId="75CF2456" w14:textId="77777777" w:rsidR="00616940" w:rsidRDefault="00616940" w:rsidP="00616940">
      <w:pPr>
        <w:ind w:left="-284" w:right="-1"/>
        <w:rPr>
          <w:sz w:val="20"/>
        </w:rPr>
      </w:pPr>
    </w:p>
    <w:p w14:paraId="26B1DD5F" w14:textId="77777777" w:rsidR="00616940" w:rsidRDefault="00616940" w:rsidP="00616940">
      <w:pPr>
        <w:ind w:left="-284" w:right="-1"/>
        <w:rPr>
          <w:sz w:val="20"/>
        </w:rPr>
      </w:pPr>
    </w:p>
    <w:p w14:paraId="10864F2B" w14:textId="77777777" w:rsidR="00616940" w:rsidRDefault="00616940" w:rsidP="00616940">
      <w:pPr>
        <w:ind w:left="-284" w:right="-1"/>
        <w:rPr>
          <w:sz w:val="20"/>
        </w:rPr>
      </w:pPr>
    </w:p>
    <w:p w14:paraId="0B97ED4E" w14:textId="77777777" w:rsidR="00616940" w:rsidRDefault="00616940" w:rsidP="00616940">
      <w:pPr>
        <w:ind w:left="-284" w:right="-1"/>
        <w:rPr>
          <w:sz w:val="20"/>
        </w:rPr>
      </w:pPr>
    </w:p>
    <w:p w14:paraId="5E778427" w14:textId="77777777" w:rsidR="00616940" w:rsidRDefault="00616940" w:rsidP="007379CB">
      <w:pPr>
        <w:ind w:right="-1"/>
        <w:rPr>
          <w:sz w:val="20"/>
        </w:rPr>
      </w:pPr>
    </w:p>
    <w:p w14:paraId="2A15BC90" w14:textId="77777777" w:rsidR="00616940" w:rsidRDefault="00616940" w:rsidP="00616940">
      <w:pPr>
        <w:ind w:left="-284" w:right="-1"/>
        <w:rPr>
          <w:sz w:val="20"/>
        </w:rPr>
      </w:pPr>
    </w:p>
    <w:p w14:paraId="1EEFA579" w14:textId="77777777" w:rsidR="00616940" w:rsidRDefault="00616940" w:rsidP="00616940">
      <w:pPr>
        <w:ind w:left="-284" w:right="-1"/>
        <w:rPr>
          <w:sz w:val="20"/>
        </w:rPr>
      </w:pPr>
    </w:p>
    <w:p w14:paraId="6AABDF88" w14:textId="77777777" w:rsidR="00616940" w:rsidRDefault="00616940" w:rsidP="00616940">
      <w:pPr>
        <w:ind w:left="-284" w:right="-1"/>
        <w:rPr>
          <w:sz w:val="20"/>
        </w:rPr>
      </w:pPr>
    </w:p>
    <w:p w14:paraId="5EAB56AC" w14:textId="77777777" w:rsidR="00616940" w:rsidRDefault="00616940" w:rsidP="00616940">
      <w:pPr>
        <w:ind w:left="-284" w:right="-1"/>
        <w:rPr>
          <w:sz w:val="20"/>
        </w:rPr>
      </w:pPr>
    </w:p>
    <w:p w14:paraId="6E28DE65" w14:textId="77777777" w:rsidR="00616940" w:rsidRDefault="00616940" w:rsidP="00616940">
      <w:pPr>
        <w:ind w:left="-284" w:right="-1"/>
        <w:rPr>
          <w:sz w:val="20"/>
        </w:rPr>
      </w:pPr>
    </w:p>
    <w:p w14:paraId="30E8C7B2" w14:textId="77777777" w:rsidR="00616940" w:rsidRDefault="00616940" w:rsidP="00616940">
      <w:pPr>
        <w:ind w:left="-284" w:right="-1"/>
        <w:rPr>
          <w:sz w:val="20"/>
        </w:rPr>
      </w:pPr>
    </w:p>
    <w:p w14:paraId="6D41CD01" w14:textId="77777777" w:rsidR="00D22B0C" w:rsidRDefault="00D22B0C" w:rsidP="00616940">
      <w:pPr>
        <w:ind w:left="-284" w:right="-1"/>
        <w:rPr>
          <w:sz w:val="20"/>
        </w:rPr>
      </w:pPr>
    </w:p>
    <w:p w14:paraId="10629B4C" w14:textId="77777777" w:rsidR="00D22B0C" w:rsidRDefault="00D22B0C" w:rsidP="00616940">
      <w:pPr>
        <w:ind w:left="-284" w:right="-1"/>
        <w:rPr>
          <w:sz w:val="20"/>
        </w:rPr>
      </w:pPr>
    </w:p>
    <w:p w14:paraId="31EC76DF" w14:textId="77777777" w:rsidR="00D22B0C" w:rsidRDefault="00D22B0C" w:rsidP="00616940">
      <w:pPr>
        <w:ind w:left="-284" w:right="-1"/>
        <w:rPr>
          <w:sz w:val="20"/>
        </w:rPr>
      </w:pPr>
    </w:p>
    <w:p w14:paraId="57990EB2" w14:textId="77777777" w:rsidR="00D22B0C" w:rsidRDefault="00D22B0C" w:rsidP="00616940">
      <w:pPr>
        <w:ind w:left="-284" w:right="-1"/>
        <w:rPr>
          <w:sz w:val="20"/>
        </w:rPr>
      </w:pPr>
    </w:p>
    <w:p w14:paraId="25D599A8" w14:textId="77777777" w:rsidR="00616940" w:rsidRDefault="00616940" w:rsidP="00616940">
      <w:pPr>
        <w:ind w:left="-284" w:right="-1"/>
        <w:rPr>
          <w:sz w:val="20"/>
        </w:rPr>
      </w:pPr>
    </w:p>
    <w:p w14:paraId="0E749774" w14:textId="77777777" w:rsidR="00616940" w:rsidRDefault="00A7128B" w:rsidP="00616940">
      <w:pPr>
        <w:ind w:left="-284" w:right="-1" w:hanging="425"/>
        <w:rPr>
          <w:sz w:val="20"/>
        </w:rPr>
      </w:pPr>
      <w:r>
        <w:rPr>
          <w:sz w:val="20"/>
        </w:rPr>
        <w:tab/>
      </w:r>
      <w:r w:rsidR="00616940">
        <w:rPr>
          <w:sz w:val="20"/>
        </w:rPr>
        <w:t xml:space="preserve">Исп. </w:t>
      </w:r>
      <w:r w:rsidR="006E2A2A">
        <w:rPr>
          <w:sz w:val="20"/>
        </w:rPr>
        <w:t>Кузнецова О.А.</w:t>
      </w:r>
    </w:p>
    <w:p w14:paraId="29E2F351" w14:textId="77777777" w:rsidR="0074261A" w:rsidRDefault="00A7128B" w:rsidP="00CE2BCF">
      <w:pPr>
        <w:ind w:left="-284" w:right="-1" w:hanging="425"/>
        <w:rPr>
          <w:sz w:val="20"/>
        </w:rPr>
      </w:pPr>
      <w:r>
        <w:rPr>
          <w:sz w:val="20"/>
        </w:rPr>
        <w:tab/>
        <w:t>Тел.</w:t>
      </w:r>
      <w:r w:rsidR="00616940">
        <w:rPr>
          <w:sz w:val="20"/>
        </w:rPr>
        <w:t xml:space="preserve"> </w:t>
      </w:r>
      <w:r w:rsidR="006E2A2A">
        <w:rPr>
          <w:sz w:val="20"/>
        </w:rPr>
        <w:t>13-71</w:t>
      </w:r>
    </w:p>
    <w:p w14:paraId="5B86A2F7" w14:textId="77777777" w:rsidR="000411E6" w:rsidRDefault="000411E6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5726CFD8" w14:textId="77777777" w:rsidR="000411E6" w:rsidRDefault="000411E6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070083D0" w14:textId="77777777" w:rsidR="000411E6" w:rsidRDefault="000411E6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</w:p>
    <w:p w14:paraId="39CD7D15" w14:textId="77777777" w:rsidR="000411E6" w:rsidRDefault="000411E6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1B446327" w14:textId="77777777" w:rsidR="000411E6" w:rsidRDefault="000411E6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_____________№_________</w:t>
      </w:r>
    </w:p>
    <w:p w14:paraId="299C7E73" w14:textId="77777777" w:rsidR="000411E6" w:rsidRDefault="000411E6" w:rsidP="000411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3ABCCDA" w14:textId="77777777" w:rsidR="000411E6" w:rsidRDefault="000411E6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 к Положению</w:t>
      </w:r>
    </w:p>
    <w:p w14:paraId="20DEC78D" w14:textId="77777777" w:rsidR="000411E6" w:rsidRDefault="000411E6" w:rsidP="000411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D9A258C" w14:textId="77777777" w:rsidR="000411E6" w:rsidRDefault="000411E6" w:rsidP="000411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форма</w:t>
      </w:r>
    </w:p>
    <w:p w14:paraId="3D9F1D9D" w14:textId="77777777" w:rsidR="000411E6" w:rsidRDefault="000411E6" w:rsidP="000411E6">
      <w:pPr>
        <w:pStyle w:val="ConsPlusNonformat"/>
        <w:jc w:val="center"/>
        <w:rPr>
          <w:ins w:id="0" w:author="Белых Светлана Викторовна" w:date="2023-06-27T21:08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D53294">
        <w:rPr>
          <w:rFonts w:ascii="Times New Roman" w:hAnsi="Times New Roman" w:cs="Times New Roman"/>
          <w:sz w:val="24"/>
          <w:szCs w:val="24"/>
        </w:rPr>
        <w:t xml:space="preserve">аренды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D53294">
        <w:rPr>
          <w:rFonts w:ascii="Times New Roman" w:hAnsi="Times New Roman" w:cs="Times New Roman"/>
          <w:sz w:val="24"/>
          <w:szCs w:val="24"/>
        </w:rPr>
        <w:t>недвижимого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  <w:r w:rsidRPr="00D532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D53294">
        <w:rPr>
          <w:rFonts w:ascii="Times New Roman" w:hAnsi="Times New Roman" w:cs="Times New Roman"/>
          <w:sz w:val="24"/>
          <w:szCs w:val="24"/>
        </w:rPr>
        <w:t>находящ</w:t>
      </w:r>
      <w:r>
        <w:rPr>
          <w:rFonts w:ascii="Times New Roman" w:hAnsi="Times New Roman" w:cs="Times New Roman"/>
          <w:sz w:val="24"/>
          <w:szCs w:val="24"/>
        </w:rPr>
        <w:t>ихся</w:t>
      </w:r>
      <w:r w:rsidRPr="00D5329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94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94">
        <w:rPr>
          <w:rFonts w:ascii="Times New Roman" w:hAnsi="Times New Roman" w:cs="Times New Roman"/>
          <w:sz w:val="24"/>
          <w:szCs w:val="24"/>
        </w:rPr>
        <w:t>№ ________</w:t>
      </w:r>
    </w:p>
    <w:p w14:paraId="1C3FDAE4" w14:textId="77777777" w:rsidR="000411E6" w:rsidRDefault="000411E6" w:rsidP="000411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BD21E9" w14:textId="77777777" w:rsidR="000411E6" w:rsidRPr="00D53294" w:rsidRDefault="000411E6" w:rsidP="000411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CAD39D" w14:textId="77777777" w:rsidR="000411E6" w:rsidRPr="00D53294" w:rsidRDefault="000411E6" w:rsidP="000411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Московская область, городской округ Жуковский                       </w:t>
      </w:r>
      <w:r w:rsidRPr="00D5329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53294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53294">
        <w:rPr>
          <w:rFonts w:ascii="Times New Roman" w:hAnsi="Times New Roman" w:cs="Times New Roman"/>
          <w:sz w:val="24"/>
          <w:szCs w:val="24"/>
        </w:rPr>
        <w:t xml:space="preserve">___» __________ 20___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225246D" w14:textId="77777777" w:rsidR="000411E6" w:rsidRPr="00D53294" w:rsidRDefault="000411E6" w:rsidP="000411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F31CC6" w14:textId="77777777" w:rsidR="000411E6" w:rsidRPr="00F45083" w:rsidRDefault="000411E6" w:rsidP="000411E6">
      <w:pPr>
        <w:autoSpaceDE w:val="0"/>
        <w:autoSpaceDN w:val="0"/>
        <w:adjustRightInd w:val="0"/>
        <w:ind w:right="-1" w:firstLine="720"/>
        <w:rPr>
          <w:b/>
        </w:rPr>
      </w:pPr>
      <w:bookmarkStart w:id="1" w:name="_Hlk117671757"/>
      <w:bookmarkStart w:id="2" w:name="_Hlk122703617"/>
      <w:r w:rsidRPr="00F45083">
        <w:rPr>
          <w:b/>
        </w:rPr>
        <w:t>Вариант 1 (с физическим лицом):</w:t>
      </w:r>
    </w:p>
    <w:p w14:paraId="3AA3B418" w14:textId="77777777" w:rsidR="000411E6" w:rsidRPr="00F45083" w:rsidRDefault="000411E6" w:rsidP="000411E6">
      <w:pPr>
        <w:autoSpaceDE w:val="0"/>
        <w:autoSpaceDN w:val="0"/>
        <w:adjustRightInd w:val="0"/>
        <w:ind w:right="-1" w:firstLine="720"/>
        <w:rPr>
          <w:b/>
        </w:rPr>
      </w:pPr>
    </w:p>
    <w:p w14:paraId="3540D73C" w14:textId="77777777" w:rsidR="000411E6" w:rsidRDefault="000411E6" w:rsidP="000411E6">
      <w:pPr>
        <w:autoSpaceDE w:val="0"/>
        <w:autoSpaceDN w:val="0"/>
        <w:adjustRightInd w:val="0"/>
        <w:ind w:right="-1" w:firstLine="720"/>
        <w:jc w:val="both"/>
      </w:pPr>
      <w:r w:rsidRPr="00F45083">
        <w:rPr>
          <w:b/>
        </w:rPr>
        <w:t>____________________</w:t>
      </w:r>
      <w:r w:rsidRPr="00F45083">
        <w:t xml:space="preserve">, </w:t>
      </w:r>
      <w:r w:rsidRPr="00F45083">
        <w:rPr>
          <w:bCs/>
          <w:color w:val="000000" w:themeColor="text1"/>
        </w:rPr>
        <w:t>в лице</w:t>
      </w:r>
      <w:r w:rsidRPr="00F45083">
        <w:t xml:space="preserve"> _____________, </w:t>
      </w:r>
      <w:proofErr w:type="spellStart"/>
      <w:r w:rsidRPr="00F45083">
        <w:t>действующ</w:t>
      </w:r>
      <w:proofErr w:type="spellEnd"/>
      <w:r>
        <w:t>___</w:t>
      </w:r>
      <w:r w:rsidRPr="00F45083">
        <w:t xml:space="preserve"> на основании ______________________, </w:t>
      </w:r>
      <w:proofErr w:type="gramStart"/>
      <w:r w:rsidRPr="00F45083">
        <w:t>с одной стороны</w:t>
      </w:r>
      <w:proofErr w:type="gramEnd"/>
      <w:r>
        <w:t xml:space="preserve"> </w:t>
      </w:r>
      <w:r w:rsidRPr="00F45083">
        <w:rPr>
          <w:bCs/>
          <w:color w:val="000000" w:themeColor="text1"/>
        </w:rPr>
        <w:t>именуемое в дальнейшем «</w:t>
      </w:r>
      <w:r>
        <w:rPr>
          <w:bCs/>
          <w:color w:val="000000" w:themeColor="text1"/>
        </w:rPr>
        <w:t>Арендодатель»</w:t>
      </w:r>
      <w:r w:rsidRPr="00F45083">
        <w:t xml:space="preserve">, и </w:t>
      </w:r>
    </w:p>
    <w:p w14:paraId="138DDC76" w14:textId="77777777" w:rsidR="000411E6" w:rsidRPr="00F45083" w:rsidRDefault="000411E6" w:rsidP="000411E6">
      <w:pPr>
        <w:autoSpaceDE w:val="0"/>
        <w:autoSpaceDN w:val="0"/>
        <w:adjustRightInd w:val="0"/>
        <w:ind w:right="-1" w:firstLine="720"/>
        <w:jc w:val="both"/>
      </w:pPr>
      <w:r w:rsidRPr="00F45083">
        <w:rPr>
          <w:b/>
          <w:sz w:val="22"/>
          <w:szCs w:val="22"/>
        </w:rPr>
        <w:t xml:space="preserve">ФИО </w:t>
      </w:r>
      <w:r w:rsidRPr="00F45083">
        <w:rPr>
          <w:sz w:val="22"/>
          <w:szCs w:val="22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F45083">
        <w:rPr>
          <w:sz w:val="22"/>
          <w:szCs w:val="22"/>
        </w:rPr>
        <w:t>ая</w:t>
      </w:r>
      <w:proofErr w:type="spellEnd"/>
      <w:r w:rsidRPr="00F45083">
        <w:rPr>
          <w:sz w:val="22"/>
          <w:szCs w:val="22"/>
        </w:rPr>
        <w:t>) по адресу: _____</w:t>
      </w:r>
      <w:r w:rsidRPr="00F45083">
        <w:t xml:space="preserve">, именуемый в дальнейшем </w:t>
      </w:r>
      <w:r w:rsidRPr="00F45083">
        <w:rPr>
          <w:bCs/>
        </w:rPr>
        <w:t>«</w:t>
      </w:r>
      <w:r>
        <w:rPr>
          <w:bCs/>
        </w:rPr>
        <w:t>Арендатор</w:t>
      </w:r>
      <w:r w:rsidRPr="00F45083">
        <w:rPr>
          <w:bCs/>
        </w:rPr>
        <w:t xml:space="preserve">», </w:t>
      </w:r>
      <w:r w:rsidRPr="00F45083">
        <w:t xml:space="preserve">с другой стороны, вместе именуемые в дальнейшем «Стороны», </w:t>
      </w:r>
      <w:bookmarkEnd w:id="1"/>
      <w:bookmarkEnd w:id="2"/>
      <w:r w:rsidRPr="00F45083">
        <w:t>заключили настоящий Договор (далее – Договор) о нижеследующем.</w:t>
      </w:r>
    </w:p>
    <w:p w14:paraId="444F4F2B" w14:textId="77777777" w:rsidR="000411E6" w:rsidRPr="00F45083" w:rsidRDefault="000411E6" w:rsidP="000411E6">
      <w:pPr>
        <w:autoSpaceDE w:val="0"/>
        <w:autoSpaceDN w:val="0"/>
        <w:adjustRightInd w:val="0"/>
        <w:ind w:right="-1" w:firstLine="720"/>
        <w:jc w:val="both"/>
        <w:rPr>
          <w:color w:val="000000" w:themeColor="text1"/>
        </w:rPr>
      </w:pPr>
    </w:p>
    <w:p w14:paraId="319CF638" w14:textId="77777777" w:rsidR="000411E6" w:rsidRPr="00F45083" w:rsidRDefault="000411E6" w:rsidP="000411E6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F45083">
        <w:rPr>
          <w:b/>
        </w:rPr>
        <w:t>Вариант 2</w:t>
      </w:r>
      <w:r w:rsidRPr="00F45083">
        <w:rPr>
          <w:b/>
          <w:sz w:val="22"/>
          <w:szCs w:val="22"/>
        </w:rPr>
        <w:t xml:space="preserve"> (</w:t>
      </w:r>
      <w:r w:rsidRPr="00F45083">
        <w:rPr>
          <w:b/>
        </w:rPr>
        <w:t>с юридическим лицом и ИП</w:t>
      </w:r>
      <w:r w:rsidRPr="00F45083">
        <w:rPr>
          <w:b/>
          <w:sz w:val="22"/>
          <w:szCs w:val="22"/>
        </w:rPr>
        <w:t>):</w:t>
      </w:r>
    </w:p>
    <w:p w14:paraId="6D9E94C3" w14:textId="77777777" w:rsidR="000411E6" w:rsidRPr="00F45083" w:rsidRDefault="000411E6" w:rsidP="000411E6">
      <w:pPr>
        <w:autoSpaceDE w:val="0"/>
        <w:autoSpaceDN w:val="0"/>
        <w:adjustRightInd w:val="0"/>
        <w:ind w:firstLine="708"/>
        <w:jc w:val="both"/>
        <w:rPr>
          <w:b/>
          <w:color w:val="FF0000"/>
          <w:sz w:val="22"/>
          <w:szCs w:val="22"/>
        </w:rPr>
      </w:pPr>
    </w:p>
    <w:p w14:paraId="77BDF58C" w14:textId="77777777" w:rsidR="000411E6" w:rsidRDefault="000411E6" w:rsidP="000411E6">
      <w:pPr>
        <w:autoSpaceDE w:val="0"/>
        <w:autoSpaceDN w:val="0"/>
        <w:adjustRightInd w:val="0"/>
        <w:ind w:right="-1" w:firstLine="720"/>
        <w:jc w:val="both"/>
      </w:pPr>
      <w:r w:rsidRPr="00F45083">
        <w:rPr>
          <w:b/>
        </w:rPr>
        <w:t>____________________</w:t>
      </w:r>
      <w:r w:rsidRPr="00F45083">
        <w:t xml:space="preserve">, в лице _____________, </w:t>
      </w:r>
      <w:proofErr w:type="spellStart"/>
      <w:r w:rsidRPr="00F45083">
        <w:t>действующ</w:t>
      </w:r>
      <w:proofErr w:type="spellEnd"/>
      <w:r>
        <w:t>____</w:t>
      </w:r>
      <w:r w:rsidRPr="00F45083">
        <w:t xml:space="preserve"> на основании ______________________, именуемое в дальнейшем </w:t>
      </w:r>
      <w:proofErr w:type="gramStart"/>
      <w:r w:rsidRPr="00F45083">
        <w:rPr>
          <w:bCs/>
          <w:color w:val="000000" w:themeColor="text1"/>
        </w:rPr>
        <w:t>«</w:t>
      </w:r>
      <w:r>
        <w:rPr>
          <w:bCs/>
          <w:color w:val="000000" w:themeColor="text1"/>
        </w:rPr>
        <w:t xml:space="preserve">Арендодатель» </w:t>
      </w:r>
      <w:r w:rsidRPr="00F45083">
        <w:t>с одной стороны</w:t>
      </w:r>
      <w:proofErr w:type="gramEnd"/>
      <w:r w:rsidRPr="00F45083">
        <w:t xml:space="preserve">, и </w:t>
      </w:r>
      <w:bookmarkStart w:id="3" w:name="_Hlk110934467"/>
    </w:p>
    <w:p w14:paraId="4D81EDAD" w14:textId="77777777" w:rsidR="000411E6" w:rsidRPr="00F45083" w:rsidRDefault="000411E6" w:rsidP="000411E6">
      <w:pPr>
        <w:autoSpaceDE w:val="0"/>
        <w:autoSpaceDN w:val="0"/>
        <w:adjustRightInd w:val="0"/>
        <w:ind w:right="-1" w:firstLine="720"/>
        <w:jc w:val="both"/>
      </w:pPr>
      <w:r w:rsidRPr="00F45083">
        <w:rPr>
          <w:b/>
          <w:bCs/>
        </w:rPr>
        <w:t xml:space="preserve">____________________________ </w:t>
      </w:r>
      <w:bookmarkEnd w:id="3"/>
      <w:r w:rsidRPr="00F45083">
        <w:t>(ИНН</w:t>
      </w:r>
      <w:r w:rsidRPr="00F45083">
        <w:rPr>
          <w:rFonts w:eastAsia="Calibri"/>
        </w:rPr>
        <w:t xml:space="preserve"> </w:t>
      </w:r>
      <w:r w:rsidRPr="00F45083">
        <w:t xml:space="preserve">_______, ОГРН _________, КПП ________), </w:t>
      </w:r>
      <w:r w:rsidRPr="009E10B9">
        <w:t xml:space="preserve"> адрес юридического лица</w:t>
      </w:r>
      <w:r w:rsidRPr="00F45083">
        <w:t>: ___________, в лице___________, действующего на основании _____________/Индивидуальный предприниматель (ОГРНИП ______________, ИНН ___________________)</w:t>
      </w:r>
      <w:r w:rsidRPr="00F45083">
        <w:rPr>
          <w:sz w:val="22"/>
          <w:szCs w:val="22"/>
        </w:rPr>
        <w:t>, зарегистрированный (</w:t>
      </w:r>
      <w:proofErr w:type="spellStart"/>
      <w:r w:rsidRPr="00F45083">
        <w:rPr>
          <w:sz w:val="22"/>
          <w:szCs w:val="22"/>
        </w:rPr>
        <w:t>ая</w:t>
      </w:r>
      <w:proofErr w:type="spellEnd"/>
      <w:r w:rsidRPr="00F45083">
        <w:rPr>
          <w:sz w:val="22"/>
          <w:szCs w:val="22"/>
        </w:rPr>
        <w:t>) по адресу: _____,</w:t>
      </w:r>
      <w:r w:rsidRPr="00F45083">
        <w:t xml:space="preserve"> именуемый в дальнейшем </w:t>
      </w:r>
      <w:r w:rsidRPr="00F45083">
        <w:rPr>
          <w:bCs/>
        </w:rPr>
        <w:t>«</w:t>
      </w:r>
      <w:r>
        <w:rPr>
          <w:bCs/>
        </w:rPr>
        <w:t>Арендатор</w:t>
      </w:r>
      <w:r w:rsidRPr="00F45083">
        <w:rPr>
          <w:bCs/>
        </w:rPr>
        <w:t xml:space="preserve">», </w:t>
      </w:r>
      <w:r w:rsidRPr="00F45083">
        <w:t>с другой стороны, вместе именуемые в дальнейшем «Стороны», заключили настоящий Договор (далее – Договор) о нижеследующем.</w:t>
      </w:r>
    </w:p>
    <w:p w14:paraId="0C87DC65" w14:textId="77777777" w:rsidR="000411E6" w:rsidRDefault="000411E6" w:rsidP="00041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1EBA4D" w14:textId="77777777" w:rsidR="000411E6" w:rsidRPr="00D53294" w:rsidRDefault="000411E6" w:rsidP="000411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b/>
          <w:sz w:val="24"/>
          <w:szCs w:val="24"/>
        </w:rPr>
        <w:t>1. Предмет и цель Договора</w:t>
      </w:r>
    </w:p>
    <w:p w14:paraId="5CDDEADF" w14:textId="77777777" w:rsidR="000411E6" w:rsidRPr="00D53294" w:rsidRDefault="000411E6" w:rsidP="000411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88511E" w14:textId="77777777" w:rsidR="000411E6" w:rsidRDefault="000411E6" w:rsidP="00041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1.1. Арендодатель обязуется передать во временное владение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53294">
        <w:rPr>
          <w:rFonts w:ascii="Times New Roman" w:hAnsi="Times New Roman" w:cs="Times New Roman"/>
          <w:sz w:val="24"/>
          <w:szCs w:val="24"/>
        </w:rPr>
        <w:t>пользование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3294">
        <w:rPr>
          <w:rFonts w:ascii="Times New Roman" w:hAnsi="Times New Roman" w:cs="Times New Roman"/>
          <w:sz w:val="24"/>
          <w:szCs w:val="24"/>
        </w:rPr>
        <w:t xml:space="preserve"> а Арендатор обязуется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94">
        <w:rPr>
          <w:rFonts w:ascii="Times New Roman" w:hAnsi="Times New Roman" w:cs="Times New Roman"/>
          <w:sz w:val="24"/>
          <w:szCs w:val="24"/>
        </w:rPr>
        <w:t xml:space="preserve">за плату во временное владение и пользование в аренду по акту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D53294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3294">
        <w:rPr>
          <w:rFonts w:ascii="Times New Roman" w:hAnsi="Times New Roman" w:cs="Times New Roman"/>
          <w:sz w:val="24"/>
          <w:szCs w:val="24"/>
        </w:rPr>
        <w:t xml:space="preserve"> к Договору), согласно составу передаваемого в аренду имущества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D53294">
        <w:rPr>
          <w:rFonts w:ascii="Times New Roman" w:hAnsi="Times New Roman" w:cs="Times New Roman"/>
          <w:sz w:val="24"/>
          <w:szCs w:val="24"/>
        </w:rPr>
        <w:t xml:space="preserve"> к Договору)</w:t>
      </w:r>
      <w:r>
        <w:rPr>
          <w:rFonts w:ascii="Times New Roman" w:hAnsi="Times New Roman" w:cs="Times New Roman"/>
          <w:sz w:val="24"/>
          <w:szCs w:val="24"/>
        </w:rPr>
        <w:t>, следующее недвижимое имущество (далее – Имущество):</w:t>
      </w:r>
    </w:p>
    <w:p w14:paraId="309CB927" w14:textId="77777777" w:rsidR="000411E6" w:rsidRDefault="000411E6" w:rsidP="00041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  <w:r w:rsidRPr="00435933">
        <w:rPr>
          <w:rFonts w:ascii="Times New Roman" w:hAnsi="Times New Roman" w:cs="Times New Roman"/>
          <w:sz w:val="24"/>
          <w:szCs w:val="24"/>
          <w:u w:val="single"/>
        </w:rPr>
        <w:t>Здание/строение/сооружение/объект незавершённого строительства</w:t>
      </w:r>
      <w:r>
        <w:rPr>
          <w:rFonts w:ascii="Times New Roman" w:hAnsi="Times New Roman" w:cs="Times New Roman"/>
          <w:sz w:val="24"/>
          <w:szCs w:val="24"/>
          <w:u w:val="single"/>
        </w:rPr>
        <w:t>/помещения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94">
        <w:rPr>
          <w:rFonts w:ascii="Times New Roman" w:hAnsi="Times New Roman" w:cs="Times New Roman"/>
          <w:sz w:val="24"/>
          <w:szCs w:val="24"/>
        </w:rPr>
        <w:t>с кадастровым номером 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3294">
        <w:rPr>
          <w:rFonts w:ascii="Times New Roman" w:hAnsi="Times New Roman" w:cs="Times New Roman"/>
          <w:sz w:val="24"/>
          <w:szCs w:val="24"/>
        </w:rPr>
        <w:t>площадью _____ кв. м.,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 (далее -  Объект аренды). </w:t>
      </w:r>
    </w:p>
    <w:p w14:paraId="0777CB10" w14:textId="77777777" w:rsidR="000411E6" w:rsidRDefault="000411E6" w:rsidP="00041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1.1</w:t>
      </w:r>
      <w:r w:rsidRPr="00D532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83F5A">
        <w:rPr>
          <w:rFonts w:ascii="Times New Roman" w:hAnsi="Times New Roman" w:cs="Times New Roman"/>
          <w:sz w:val="24"/>
          <w:szCs w:val="24"/>
        </w:rPr>
        <w:t xml:space="preserve"> Целевое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(назначение) Объекта аренды</w:t>
      </w:r>
      <w:r w:rsidRPr="00D53294">
        <w:rPr>
          <w:rFonts w:ascii="Times New Roman" w:hAnsi="Times New Roman" w:cs="Times New Roman"/>
          <w:sz w:val="24"/>
          <w:szCs w:val="24"/>
        </w:rPr>
        <w:t xml:space="preserve"> _____________________.</w:t>
      </w:r>
    </w:p>
    <w:p w14:paraId="19B5D9A4" w14:textId="77777777" w:rsidR="000411E6" w:rsidRDefault="000411E6" w:rsidP="00041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829">
        <w:rPr>
          <w:rFonts w:ascii="Times New Roman" w:hAnsi="Times New Roman" w:cs="Times New Roman"/>
          <w:sz w:val="24"/>
          <w:szCs w:val="24"/>
        </w:rPr>
        <w:t>Цель использования Объекта аренды должна соответствовать виду разрешенного использования земельного участка, указанным в пункте 1.1.2.1 Договора аренды.</w:t>
      </w:r>
    </w:p>
    <w:p w14:paraId="706B1E39" w14:textId="77777777" w:rsidR="000411E6" w:rsidRDefault="000411E6" w:rsidP="00041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1.1.1.2 Объект аренды находится</w:t>
      </w:r>
      <w:r w:rsidRPr="00D53294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(государственная регистрация права от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94">
        <w:rPr>
          <w:rFonts w:ascii="Times New Roman" w:hAnsi="Times New Roman" w:cs="Times New Roman"/>
          <w:sz w:val="24"/>
          <w:szCs w:val="24"/>
        </w:rPr>
        <w:t>№ _______________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37302" w14:textId="77777777" w:rsidR="000411E6" w:rsidRDefault="000411E6" w:rsidP="00041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 Земельный участок </w:t>
      </w:r>
      <w:r w:rsidRPr="00D53294">
        <w:rPr>
          <w:rFonts w:ascii="Times New Roman" w:hAnsi="Times New Roman" w:cs="Times New Roman"/>
          <w:sz w:val="24"/>
          <w:szCs w:val="24"/>
        </w:rPr>
        <w:t>с кадастровым номером 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3294">
        <w:rPr>
          <w:rFonts w:ascii="Times New Roman" w:hAnsi="Times New Roman" w:cs="Times New Roman"/>
          <w:sz w:val="24"/>
          <w:szCs w:val="24"/>
        </w:rPr>
        <w:t>площадью _____ кв. м.</w:t>
      </w:r>
      <w:r>
        <w:rPr>
          <w:rFonts w:ascii="Times New Roman" w:hAnsi="Times New Roman" w:cs="Times New Roman"/>
          <w:sz w:val="24"/>
          <w:szCs w:val="24"/>
        </w:rPr>
        <w:t xml:space="preserve">, категория «____________________», расположенный по адресу: _______________ </w:t>
      </w:r>
      <w:r w:rsidRPr="00D53294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Участок</w:t>
      </w:r>
      <w:r w:rsidRPr="008072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согласно</w:t>
      </w:r>
      <w:r w:rsidRPr="008072F5">
        <w:rPr>
          <w:rFonts w:ascii="Times New Roman" w:hAnsi="Times New Roman" w:cs="Times New Roman"/>
          <w:sz w:val="24"/>
          <w:szCs w:val="24"/>
        </w:rPr>
        <w:t xml:space="preserve"> выписке из Единого государственного реестра недвижимости об объекте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8072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0FE8C5" w14:textId="77777777" w:rsidR="000411E6" w:rsidRDefault="000411E6" w:rsidP="00041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532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 разрешенного использования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Участка__________</w:t>
      </w:r>
      <w:r w:rsidRPr="00D53294">
        <w:rPr>
          <w:rFonts w:ascii="Times New Roman" w:hAnsi="Times New Roman" w:cs="Times New Roman"/>
          <w:sz w:val="24"/>
          <w:szCs w:val="24"/>
        </w:rPr>
        <w:t>.</w:t>
      </w:r>
    </w:p>
    <w:p w14:paraId="5D61AD9F" w14:textId="77777777" w:rsidR="000411E6" w:rsidRDefault="000411E6" w:rsidP="00041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1.1.2.2. </w:t>
      </w:r>
      <w:r w:rsidRPr="00474566">
        <w:rPr>
          <w:rFonts w:ascii="Times New Roman" w:hAnsi="Times New Roman" w:cs="Times New Roman"/>
          <w:sz w:val="24"/>
          <w:szCs w:val="24"/>
        </w:rPr>
        <w:t>Участок предоставляется в пользование для эксплуатации Объекта аренды, указанного в пункте 1.1.1 Договора аренды, с учетом соблюдения вид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4566">
        <w:rPr>
          <w:rFonts w:ascii="Times New Roman" w:hAnsi="Times New Roman" w:cs="Times New Roman"/>
          <w:sz w:val="24"/>
          <w:szCs w:val="24"/>
        </w:rPr>
        <w:t xml:space="preserve"> разрешенного использования Участка</w:t>
      </w:r>
    </w:p>
    <w:p w14:paraId="074EA7B9" w14:textId="77777777" w:rsidR="000411E6" w:rsidRDefault="000411E6" w:rsidP="00041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1.1.2.3. </w:t>
      </w:r>
      <w:r w:rsidRPr="00474566">
        <w:rPr>
          <w:rFonts w:ascii="Times New Roman" w:hAnsi="Times New Roman" w:cs="Times New Roman"/>
          <w:i/>
          <w:sz w:val="24"/>
          <w:szCs w:val="24"/>
        </w:rPr>
        <w:t>Вариант 1: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Участок находится</w:t>
      </w:r>
      <w:r w:rsidRPr="00D53294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(государственная регистрация права от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94">
        <w:rPr>
          <w:rFonts w:ascii="Times New Roman" w:hAnsi="Times New Roman" w:cs="Times New Roman"/>
          <w:sz w:val="24"/>
          <w:szCs w:val="24"/>
        </w:rPr>
        <w:t>№ _______________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F851A74" w14:textId="77777777" w:rsidR="000411E6" w:rsidRDefault="000411E6" w:rsidP="000411E6">
      <w:pPr>
        <w:pStyle w:val="ConsPlusNonformat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2</w:t>
      </w:r>
      <w:r w:rsidRPr="0047456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Участок </w:t>
      </w:r>
      <w:r w:rsidRPr="00474566">
        <w:rPr>
          <w:rFonts w:ascii="Times New Roman" w:hAnsi="Times New Roman" w:cs="Times New Roman"/>
          <w:sz w:val="24"/>
          <w:szCs w:val="24"/>
        </w:rPr>
        <w:t>находится в неразграниченной государственной собственности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54C176" w14:textId="77777777" w:rsidR="000411E6" w:rsidRDefault="000411E6" w:rsidP="000411E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1.1.2.4. </w:t>
      </w:r>
      <w:r w:rsidRPr="00474566">
        <w:rPr>
          <w:rFonts w:ascii="Times New Roman" w:hAnsi="Times New Roman" w:cs="Times New Roman"/>
          <w:sz w:val="24"/>
          <w:szCs w:val="24"/>
        </w:rPr>
        <w:t>Участок предоставляется без права возведения временных некапитальных объектов и капитальных зданий, строений и сооружений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EA64F" w14:textId="77777777" w:rsidR="000411E6" w:rsidRPr="002752C3" w:rsidRDefault="000411E6" w:rsidP="000411E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52C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1.2</w:t>
      </w:r>
      <w:r w:rsidRPr="002752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752C3">
        <w:rPr>
          <w:rFonts w:ascii="Times New Roman" w:hAnsi="Times New Roman" w:cs="Times New Roman"/>
          <w:sz w:val="24"/>
          <w:szCs w:val="24"/>
        </w:rPr>
        <w:t> Вариант 1. Ограничений в использовании Земельного участка нет, сведений о правах третьих лиц на него у Арендодателя не имеется.</w:t>
      </w:r>
    </w:p>
    <w:p w14:paraId="318EE164" w14:textId="77777777" w:rsidR="000411E6" w:rsidRDefault="000411E6" w:rsidP="000411E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52C3">
        <w:rPr>
          <w:rFonts w:ascii="Times New Roman" w:hAnsi="Times New Roman" w:cs="Times New Roman"/>
          <w:sz w:val="24"/>
          <w:szCs w:val="24"/>
        </w:rPr>
        <w:t>Вариант 2. Земельный участок имеет следующие ограничения</w:t>
      </w:r>
      <w:r w:rsidRPr="002752C3">
        <w:rPr>
          <w:rFonts w:ascii="Times New Roman" w:hAnsi="Times New Roman" w:cs="Times New Roman"/>
          <w:sz w:val="24"/>
          <w:szCs w:val="24"/>
        </w:rPr>
        <w:br/>
        <w:t>в использовании</w:t>
      </w:r>
      <w:r>
        <w:rPr>
          <w:rFonts w:ascii="Times New Roman" w:hAnsi="Times New Roman" w:cs="Times New Roman"/>
          <w:sz w:val="24"/>
          <w:szCs w:val="24"/>
        </w:rPr>
        <w:t>_________________.</w:t>
      </w:r>
    </w:p>
    <w:p w14:paraId="5169981D" w14:textId="77777777" w:rsidR="000411E6" w:rsidRDefault="000411E6" w:rsidP="000411E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1.1.2.6. </w:t>
      </w:r>
      <w:r w:rsidRPr="00B27D48">
        <w:rPr>
          <w:rFonts w:ascii="Times New Roman" w:hAnsi="Times New Roman" w:cs="Times New Roman"/>
          <w:sz w:val="24"/>
          <w:szCs w:val="24"/>
        </w:rPr>
        <w:t>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7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D61C2" w14:textId="77777777" w:rsidR="000411E6" w:rsidRDefault="000411E6" w:rsidP="000411E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9C256B" w14:textId="77777777" w:rsidR="000411E6" w:rsidRPr="00B27D48" w:rsidRDefault="000411E6" w:rsidP="000411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14:paraId="125460D3" w14:textId="77777777" w:rsidR="000411E6" w:rsidRPr="00B27D48" w:rsidRDefault="000411E6" w:rsidP="000411E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134828" w14:textId="77777777" w:rsidR="000411E6" w:rsidRDefault="000411E6" w:rsidP="000411E6">
      <w:pPr>
        <w:pStyle w:val="ConsPlusNormal"/>
        <w:ind w:firstLine="709"/>
        <w:jc w:val="both"/>
      </w:pPr>
      <w:r>
        <w:t>2</w:t>
      </w:r>
      <w:r w:rsidRPr="00D53294">
        <w:t>.1. Договор заключается на срок ___ лет</w:t>
      </w:r>
      <w:r>
        <w:t xml:space="preserve"> </w:t>
      </w:r>
      <w:r w:rsidRPr="00D53294">
        <w:t>с даты подписания Сторонами акта приема-передачи.</w:t>
      </w:r>
    </w:p>
    <w:p w14:paraId="60C407A3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 xml:space="preserve">2.2. </w:t>
      </w:r>
      <w:r>
        <w:t>Имущество</w:t>
      </w:r>
      <w:r w:rsidRPr="00D53294" w:rsidDel="006E14AE">
        <w:t xml:space="preserve"> </w:t>
      </w:r>
      <w:r w:rsidRPr="00D53294">
        <w:t xml:space="preserve">считается переданным Арендодателем Арендатору и принятым Арендатором с даты подписания акта приема-передачи </w:t>
      </w:r>
      <w:r>
        <w:t>имущества</w:t>
      </w:r>
      <w:r>
        <w:rPr>
          <w:szCs w:val="28"/>
        </w:rPr>
        <w:t xml:space="preserve">, </w:t>
      </w:r>
      <w:r w:rsidRPr="003F7EF2">
        <w:t>а обязательства по платежам возникшими.</w:t>
      </w:r>
    </w:p>
    <w:p w14:paraId="5B65E1A3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 xml:space="preserve">Договор считается заключенным с момента передачи </w:t>
      </w:r>
      <w:r>
        <w:t>И</w:t>
      </w:r>
      <w:r w:rsidRPr="00D53294">
        <w:t>мущества. Акт приема-</w:t>
      </w:r>
      <w:proofErr w:type="gramStart"/>
      <w:r w:rsidRPr="00D53294">
        <w:t>передачи  имущества</w:t>
      </w:r>
      <w:proofErr w:type="gramEnd"/>
      <w:r>
        <w:t xml:space="preserve"> </w:t>
      </w:r>
      <w:r w:rsidRPr="00D53294">
        <w:t>(Приложение 3) подписывается одновременно с подписанием Договора.</w:t>
      </w:r>
    </w:p>
    <w:p w14:paraId="6E8E19DB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 xml:space="preserve">2.3. Окончание срока Договора не освобождает Стороны от ответственности </w:t>
      </w:r>
      <w:r w:rsidRPr="00D53294">
        <w:br/>
        <w:t>за его нарушение.</w:t>
      </w:r>
    </w:p>
    <w:p w14:paraId="5C82D91F" w14:textId="77777777" w:rsidR="000411E6" w:rsidRPr="00D53294" w:rsidRDefault="000411E6" w:rsidP="000411E6">
      <w:pPr>
        <w:pStyle w:val="ConsPlusNormal"/>
        <w:jc w:val="both"/>
      </w:pPr>
    </w:p>
    <w:p w14:paraId="22D07020" w14:textId="77777777" w:rsidR="000411E6" w:rsidRPr="00D53294" w:rsidRDefault="000411E6" w:rsidP="000411E6">
      <w:pPr>
        <w:pStyle w:val="ConsPlusNormal"/>
        <w:jc w:val="center"/>
        <w:outlineLvl w:val="0"/>
      </w:pPr>
      <w:r w:rsidRPr="00D53294">
        <w:rPr>
          <w:b/>
        </w:rPr>
        <w:t>3. Арендная плата</w:t>
      </w:r>
    </w:p>
    <w:p w14:paraId="316A4AC0" w14:textId="77777777" w:rsidR="000411E6" w:rsidRPr="00D53294" w:rsidRDefault="000411E6" w:rsidP="000411E6">
      <w:pPr>
        <w:pStyle w:val="ConsPlusNormal"/>
        <w:outlineLvl w:val="0"/>
      </w:pPr>
    </w:p>
    <w:p w14:paraId="55C27A65" w14:textId="77777777" w:rsidR="000411E6" w:rsidRDefault="000411E6" w:rsidP="000411E6">
      <w:pPr>
        <w:pStyle w:val="ConsPlusNormal"/>
        <w:ind w:firstLine="709"/>
        <w:jc w:val="both"/>
      </w:pPr>
      <w:r w:rsidRPr="00D53294">
        <w:t>3.1. Арендная плата начисляется с даты начала срока Договора, указанного</w:t>
      </w:r>
      <w:r w:rsidRPr="00D53294">
        <w:br/>
        <w:t>в п. 2.1. Договора.</w:t>
      </w:r>
    </w:p>
    <w:p w14:paraId="20DE5BF2" w14:textId="77777777" w:rsidR="000411E6" w:rsidRDefault="000411E6" w:rsidP="000411E6">
      <w:pPr>
        <w:pStyle w:val="ConsPlusNormal"/>
        <w:ind w:firstLine="709"/>
        <w:jc w:val="both"/>
        <w:rPr>
          <w:ins w:id="4" w:author="Белых Светлана Викторовна" w:date="2023-06-27T21:26:00Z"/>
        </w:rPr>
      </w:pPr>
      <w:r w:rsidRPr="004E3137">
        <w:t>3.2.</w:t>
      </w:r>
      <w:r>
        <w:t xml:space="preserve"> </w:t>
      </w:r>
      <w:r w:rsidRPr="004E3137">
        <w:t xml:space="preserve">Размер арендной платы за Объект аренды и Участок определяется в соответствии с </w:t>
      </w:r>
      <w:r w:rsidRPr="00D53294">
        <w:t>Расчет</w:t>
      </w:r>
      <w:r>
        <w:t>ом</w:t>
      </w:r>
      <w:r w:rsidRPr="00D53294">
        <w:t xml:space="preserve"> арендной платы за </w:t>
      </w:r>
      <w:r>
        <w:t>И</w:t>
      </w:r>
      <w:r w:rsidRPr="00D53294">
        <w:t>мущество</w:t>
      </w:r>
      <w:r w:rsidRPr="004E3137">
        <w:t xml:space="preserve"> </w:t>
      </w:r>
      <w:r>
        <w:t>(</w:t>
      </w:r>
      <w:r w:rsidRPr="004E3137">
        <w:t xml:space="preserve">Приложение № </w:t>
      </w:r>
      <w:r>
        <w:t>1).</w:t>
      </w:r>
    </w:p>
    <w:p w14:paraId="0D7A11EF" w14:textId="77777777" w:rsidR="000411E6" w:rsidRPr="00183F5A" w:rsidRDefault="000411E6" w:rsidP="000411E6">
      <w:pPr>
        <w:pStyle w:val="ConsPlusNormal"/>
        <w:ind w:firstLine="709"/>
        <w:jc w:val="both"/>
      </w:pPr>
      <w:r w:rsidRPr="00D53294">
        <w:t>3.</w:t>
      </w:r>
      <w:r w:rsidRPr="00183F5A">
        <w:t>2.</w:t>
      </w:r>
      <w:r>
        <w:t xml:space="preserve">1. </w:t>
      </w:r>
      <w:r w:rsidRPr="009467AF">
        <w:rPr>
          <w:i/>
        </w:rPr>
        <w:t>Вариант 1. (для юридических лиц)</w:t>
      </w:r>
      <w:r w:rsidRPr="00183F5A">
        <w:t xml:space="preserve"> Размер годовой арендной платы за</w:t>
      </w:r>
      <w:r w:rsidRPr="007D1776">
        <w:t xml:space="preserve"> </w:t>
      </w:r>
      <w:r w:rsidRPr="007D1776">
        <w:lastRenderedPageBreak/>
        <w:t>Объект аренды</w:t>
      </w:r>
      <w:r w:rsidRPr="00183F5A">
        <w:t>, указанны</w:t>
      </w:r>
      <w:r>
        <w:t>й</w:t>
      </w:r>
      <w:r w:rsidRPr="00183F5A">
        <w:t xml:space="preserve"> в пункте 1.1</w:t>
      </w:r>
      <w:r>
        <w:t>.1</w:t>
      </w:r>
      <w:r w:rsidRPr="00183F5A">
        <w:t>, на дату заключения Договора</w:t>
      </w:r>
      <w:r>
        <w:t xml:space="preserve"> </w:t>
      </w:r>
      <w:r w:rsidRPr="00183F5A">
        <w:t xml:space="preserve">составляет _________________ (_________________), </w:t>
      </w:r>
      <w:r w:rsidRPr="006E14AE">
        <w:t>без учёта НДС</w:t>
      </w:r>
      <w:r w:rsidRPr="00183F5A">
        <w:t>.</w:t>
      </w:r>
    </w:p>
    <w:p w14:paraId="1F0EA816" w14:textId="77777777" w:rsidR="000411E6" w:rsidRDefault="000411E6" w:rsidP="000411E6">
      <w:pPr>
        <w:pStyle w:val="ConsPlusNormal"/>
        <w:ind w:firstLine="709"/>
        <w:jc w:val="both"/>
      </w:pPr>
      <w:r w:rsidRPr="00183F5A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053188E" w14:textId="77777777" w:rsidR="000411E6" w:rsidRDefault="000411E6" w:rsidP="000411E6">
      <w:pPr>
        <w:pStyle w:val="ConsPlusNormal"/>
        <w:ind w:firstLine="709"/>
        <w:jc w:val="both"/>
      </w:pPr>
    </w:p>
    <w:p w14:paraId="5EE1BAC7" w14:textId="77777777" w:rsidR="000411E6" w:rsidRPr="00183F5A" w:rsidRDefault="000411E6" w:rsidP="000411E6">
      <w:pPr>
        <w:pStyle w:val="ConsPlusNormal"/>
        <w:ind w:firstLine="709"/>
        <w:jc w:val="both"/>
      </w:pPr>
      <w:r w:rsidRPr="00DD7FB2">
        <w:t xml:space="preserve">Вариант 2. </w:t>
      </w:r>
      <w:r w:rsidRPr="00821F24">
        <w:rPr>
          <w:i/>
        </w:rPr>
        <w:t>(для юридических лиц)</w:t>
      </w:r>
      <w:r w:rsidRPr="00D53294">
        <w:t xml:space="preserve"> </w:t>
      </w:r>
      <w:r w:rsidRPr="00183F5A">
        <w:t>Размер ежемесячной арендной платы за</w:t>
      </w:r>
      <w:r w:rsidRPr="007D1776">
        <w:t xml:space="preserve"> Объект аренды</w:t>
      </w:r>
      <w:r w:rsidRPr="00183F5A">
        <w:t>, указанным в пункте 1.1</w:t>
      </w:r>
      <w:r>
        <w:t>.1</w:t>
      </w:r>
      <w:r w:rsidRPr="00183F5A">
        <w:t>, на дату заключения Договора</w:t>
      </w:r>
      <w:r>
        <w:t xml:space="preserve"> </w:t>
      </w:r>
      <w:r w:rsidRPr="00183F5A">
        <w:t xml:space="preserve">составляет _________________ (_________________), </w:t>
      </w:r>
      <w:r w:rsidRPr="006E14AE">
        <w:t>без учёта НДС</w:t>
      </w:r>
      <w:r w:rsidRPr="00183F5A">
        <w:t>.</w:t>
      </w:r>
    </w:p>
    <w:p w14:paraId="14C7512B" w14:textId="77777777" w:rsidR="000411E6" w:rsidRPr="00183F5A" w:rsidRDefault="000411E6" w:rsidP="000411E6">
      <w:pPr>
        <w:pStyle w:val="ConsPlusNormal"/>
        <w:ind w:firstLine="709"/>
        <w:jc w:val="both"/>
      </w:pPr>
      <w:r w:rsidRPr="00183F5A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3D818F2D" w14:textId="77777777" w:rsidR="000411E6" w:rsidRPr="00183F5A" w:rsidRDefault="000411E6" w:rsidP="000411E6">
      <w:pPr>
        <w:pStyle w:val="ConsPlusNormal"/>
        <w:ind w:firstLine="709"/>
        <w:jc w:val="both"/>
      </w:pPr>
    </w:p>
    <w:p w14:paraId="2E5E7FCD" w14:textId="77777777" w:rsidR="000411E6" w:rsidRPr="00183F5A" w:rsidRDefault="000411E6" w:rsidP="000411E6">
      <w:pPr>
        <w:pStyle w:val="ConsPlusNormal"/>
        <w:ind w:firstLine="709"/>
        <w:jc w:val="both"/>
      </w:pPr>
      <w:r w:rsidRPr="009467AF">
        <w:rPr>
          <w:i/>
        </w:rPr>
        <w:t>Вариант 3. (для физических лиц)</w:t>
      </w:r>
      <w:r>
        <w:t xml:space="preserve"> </w:t>
      </w:r>
      <w:r w:rsidRPr="00183F5A">
        <w:t>Размер годовой арендной платы за</w:t>
      </w:r>
      <w:r w:rsidRPr="007D1776">
        <w:t xml:space="preserve"> Объект аренды</w:t>
      </w:r>
      <w:r w:rsidRPr="00183F5A">
        <w:t>, указанным в пункте 1.1</w:t>
      </w:r>
      <w:r>
        <w:t>.1</w:t>
      </w:r>
      <w:r w:rsidRPr="00183F5A">
        <w:t>, на дату заключения Договор</w:t>
      </w:r>
      <w:r>
        <w:t xml:space="preserve">а </w:t>
      </w:r>
      <w:r w:rsidRPr="00183F5A">
        <w:t>составляет _________________ (_________________), с учётом НДС.</w:t>
      </w:r>
    </w:p>
    <w:p w14:paraId="7A5995C3" w14:textId="77777777" w:rsidR="000411E6" w:rsidRPr="00183F5A" w:rsidRDefault="000411E6" w:rsidP="000411E6">
      <w:pPr>
        <w:pStyle w:val="ConsPlusNormal"/>
        <w:ind w:firstLine="709"/>
        <w:jc w:val="both"/>
      </w:pPr>
      <w:r w:rsidRPr="009E10B9">
        <w:t xml:space="preserve">НДС рассчитывается и перечисляется Арендодателем в соответствующий бюджет через налоговые органы, исходя из фактически поступивших платежей по </w:t>
      </w:r>
      <w:r>
        <w:t>Д</w:t>
      </w:r>
      <w:r w:rsidRPr="009E10B9">
        <w:t>оговору</w:t>
      </w:r>
    </w:p>
    <w:p w14:paraId="59D3662E" w14:textId="77777777" w:rsidR="000411E6" w:rsidRPr="00183F5A" w:rsidRDefault="000411E6" w:rsidP="000411E6">
      <w:pPr>
        <w:pStyle w:val="ConsPlusNormal"/>
        <w:ind w:firstLine="709"/>
        <w:jc w:val="both"/>
      </w:pPr>
    </w:p>
    <w:p w14:paraId="1E03D4CB" w14:textId="77777777" w:rsidR="000411E6" w:rsidRDefault="000411E6" w:rsidP="000411E6">
      <w:pPr>
        <w:pStyle w:val="ConsPlusNormal"/>
        <w:ind w:firstLine="709"/>
        <w:jc w:val="both"/>
      </w:pPr>
      <w:r w:rsidRPr="009467AF">
        <w:rPr>
          <w:i/>
        </w:rPr>
        <w:t>Вариант 4. (для физических лиц)</w:t>
      </w:r>
      <w:r>
        <w:t xml:space="preserve"> </w:t>
      </w:r>
      <w:r w:rsidRPr="00183F5A">
        <w:t xml:space="preserve">Размер ежемесячной арендной платы за </w:t>
      </w:r>
      <w:r w:rsidRPr="007D1776">
        <w:t>Объект аренды</w:t>
      </w:r>
      <w:r w:rsidRPr="00183F5A">
        <w:t>, указанным в пункте 1.1</w:t>
      </w:r>
      <w:r>
        <w:t>.1</w:t>
      </w:r>
      <w:r w:rsidRPr="00183F5A">
        <w:t xml:space="preserve">, на дату заключения Договора </w:t>
      </w:r>
      <w:r>
        <w:t xml:space="preserve">устанавливается </w:t>
      </w:r>
      <w:r w:rsidRPr="00183F5A">
        <w:t>составляет _________________ (_________________), с учётом НДС.</w:t>
      </w:r>
    </w:p>
    <w:p w14:paraId="140740AC" w14:textId="77777777" w:rsidR="000411E6" w:rsidRDefault="000411E6" w:rsidP="000411E6">
      <w:pPr>
        <w:pStyle w:val="ConsPlusNormal"/>
        <w:ind w:firstLine="709"/>
        <w:jc w:val="both"/>
      </w:pPr>
      <w:r w:rsidRPr="009E10B9">
        <w:t xml:space="preserve">НДС рассчитывается и перечисляется Арендодателем в соответствующий бюджет через налоговые органы, исходя из фактически поступивших платежей по </w:t>
      </w:r>
      <w:r>
        <w:t>Д</w:t>
      </w:r>
      <w:r w:rsidRPr="009E10B9">
        <w:t>оговору</w:t>
      </w:r>
    </w:p>
    <w:p w14:paraId="7548C08D" w14:textId="77777777" w:rsidR="000411E6" w:rsidRDefault="000411E6" w:rsidP="000411E6">
      <w:pPr>
        <w:pStyle w:val="ConsPlusNormal"/>
        <w:ind w:firstLine="709"/>
        <w:jc w:val="both"/>
      </w:pPr>
      <w:r>
        <w:t xml:space="preserve">3.2.2. </w:t>
      </w:r>
      <w:r w:rsidRPr="009467AF">
        <w:t>Арендная пла</w:t>
      </w:r>
      <w:r>
        <w:t>та за Участок НДС не облагается.</w:t>
      </w:r>
    </w:p>
    <w:p w14:paraId="030FD8AA" w14:textId="77777777" w:rsidR="000411E6" w:rsidRPr="00183F5A" w:rsidRDefault="000411E6" w:rsidP="000411E6">
      <w:pPr>
        <w:pStyle w:val="ConsPlusNormal"/>
        <w:ind w:firstLine="709"/>
        <w:jc w:val="both"/>
      </w:pPr>
      <w:r>
        <w:t xml:space="preserve">3.2.2.1 </w:t>
      </w:r>
      <w:r w:rsidRPr="009467AF">
        <w:rPr>
          <w:i/>
        </w:rPr>
        <w:t>Вариант 1. (для юридических лиц)</w:t>
      </w:r>
      <w:r w:rsidRPr="00183F5A">
        <w:t xml:space="preserve"> Размер годовой арендной платы за</w:t>
      </w:r>
      <w:r>
        <w:t xml:space="preserve"> Участок,</w:t>
      </w:r>
      <w:r w:rsidRPr="00183F5A">
        <w:t xml:space="preserve"> указанны</w:t>
      </w:r>
      <w:r>
        <w:t>й</w:t>
      </w:r>
      <w:r w:rsidRPr="00183F5A">
        <w:t xml:space="preserve"> в пункте 1.1</w:t>
      </w:r>
      <w:r>
        <w:t>.2.,</w:t>
      </w:r>
      <w:r w:rsidRPr="00183F5A">
        <w:t xml:space="preserve"> на дату заключения Договора составляет _________________ (_________________).</w:t>
      </w:r>
    </w:p>
    <w:p w14:paraId="11F7938E" w14:textId="77777777" w:rsidR="000411E6" w:rsidRPr="00183F5A" w:rsidRDefault="000411E6" w:rsidP="000411E6">
      <w:pPr>
        <w:pStyle w:val="ConsPlusNormal"/>
        <w:ind w:firstLine="709"/>
        <w:jc w:val="both"/>
      </w:pPr>
      <w:r w:rsidRPr="009467AF">
        <w:rPr>
          <w:i/>
        </w:rPr>
        <w:t>Вариант 2. (для юридических лиц)</w:t>
      </w:r>
      <w:r w:rsidRPr="00D53294">
        <w:t xml:space="preserve"> </w:t>
      </w:r>
      <w:r w:rsidRPr="00183F5A">
        <w:t>Размер ежемесячной арендной платы за</w:t>
      </w:r>
      <w:r w:rsidRPr="007D1776">
        <w:t xml:space="preserve"> </w:t>
      </w:r>
      <w:r>
        <w:t>Участок</w:t>
      </w:r>
      <w:r w:rsidRPr="00183F5A">
        <w:t>, указанны</w:t>
      </w:r>
      <w:r>
        <w:t>й</w:t>
      </w:r>
      <w:r w:rsidRPr="00183F5A">
        <w:t xml:space="preserve"> в пункте 1.1</w:t>
      </w:r>
      <w:r>
        <w:t>.2</w:t>
      </w:r>
      <w:r w:rsidRPr="00183F5A">
        <w:t>, на дату заключения Договора _________________ (_________________)</w:t>
      </w:r>
      <w:r w:rsidRPr="004D27D6">
        <w:rPr>
          <w:strike/>
        </w:rPr>
        <w:t>.</w:t>
      </w:r>
    </w:p>
    <w:p w14:paraId="61E45EFD" w14:textId="77777777" w:rsidR="000411E6" w:rsidRDefault="000411E6" w:rsidP="000411E6">
      <w:pPr>
        <w:pStyle w:val="ConsPlusNormal"/>
        <w:ind w:firstLine="709"/>
        <w:jc w:val="both"/>
      </w:pPr>
      <w:r w:rsidRPr="00D532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11D0DCB" w14:textId="77777777" w:rsidR="000411E6" w:rsidRPr="00AC3F30" w:rsidRDefault="000411E6" w:rsidP="000411E6">
      <w:pPr>
        <w:ind w:firstLine="709"/>
        <w:jc w:val="both"/>
      </w:pPr>
      <w:r w:rsidRPr="00D53294">
        <w:t xml:space="preserve">3.4. </w:t>
      </w:r>
      <w:r w:rsidRPr="009467AF">
        <w:rPr>
          <w:i/>
        </w:rPr>
        <w:t xml:space="preserve">Вариант 1. (для юридических лиц) </w:t>
      </w:r>
      <w:r w:rsidRPr="00D53294">
        <w:t xml:space="preserve">Арендная плата </w:t>
      </w:r>
      <w:r>
        <w:t xml:space="preserve">за Объект аренды </w:t>
      </w:r>
      <w:r w:rsidRPr="00D53294">
        <w:t xml:space="preserve">вносится Арендатором ежемесячно в полном объеме в размере, определенном в </w:t>
      </w:r>
      <w:r w:rsidRPr="00AC3F30">
        <w:t xml:space="preserve">Приложении № </w:t>
      </w:r>
      <w:r>
        <w:t>1</w:t>
      </w:r>
      <w:r w:rsidRPr="00AC3F30">
        <w:t>,</w:t>
      </w:r>
      <w:r>
        <w:t xml:space="preserve"> </w:t>
      </w:r>
      <w:r w:rsidRPr="00AC3F30">
        <w:t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без учёта НДС по следующим реквизитам: ___________________________________.</w:t>
      </w:r>
    </w:p>
    <w:p w14:paraId="22A6DE38" w14:textId="77777777" w:rsidR="000411E6" w:rsidRPr="00AC3F30" w:rsidRDefault="000411E6" w:rsidP="000411E6">
      <w:pPr>
        <w:ind w:firstLine="709"/>
        <w:jc w:val="both"/>
      </w:pPr>
      <w:r w:rsidRPr="00AC3F30">
        <w:rPr>
          <w:i/>
        </w:rPr>
        <w:t xml:space="preserve">Вариант 2. </w:t>
      </w:r>
      <w:r w:rsidRPr="00AC3F30">
        <w:t xml:space="preserve">Арендная плата за Объект аренды вносится Арендатором ежемесячно в полном объеме в размере, определенном в Приложении № </w:t>
      </w:r>
      <w:r>
        <w:t>1</w:t>
      </w:r>
      <w:r w:rsidRPr="00AC3F30">
        <w:t>,</w:t>
      </w:r>
      <w:r>
        <w:t xml:space="preserve"> </w:t>
      </w:r>
      <w:r w:rsidRPr="00AC3F30">
        <w:t xml:space="preserve">не </w:t>
      </w:r>
      <w:r w:rsidRPr="00AC3F30">
        <w:lastRenderedPageBreak/>
        <w:t>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 НДС по следующим реквизитам: ___________________________________.</w:t>
      </w:r>
    </w:p>
    <w:p w14:paraId="76A7CA08" w14:textId="77777777" w:rsidR="000411E6" w:rsidRPr="00AC3F30" w:rsidRDefault="000411E6" w:rsidP="000411E6">
      <w:pPr>
        <w:ind w:firstLine="709"/>
        <w:jc w:val="both"/>
      </w:pPr>
      <w:r w:rsidRPr="00AC3F30">
        <w:t xml:space="preserve">3.5. </w:t>
      </w:r>
      <w:r w:rsidRPr="00AC3F30">
        <w:rPr>
          <w:i/>
        </w:rPr>
        <w:t xml:space="preserve">Вариант 1. </w:t>
      </w:r>
      <w:r w:rsidRPr="00AC3F30">
        <w:t xml:space="preserve">Арендная плата за Участок вносится Арендатором ежеквартально в полном объеме в размере, определенном в Приложении № </w:t>
      </w:r>
      <w:r>
        <w:t>1</w:t>
      </w:r>
      <w:r w:rsidRPr="00AC3F30">
        <w:t>,</w:t>
      </w:r>
      <w:r>
        <w:t xml:space="preserve"> </w:t>
      </w:r>
      <w:r w:rsidRPr="00AC3F30">
        <w:t>не позднее 15 числа последнего месяца текущего квартала, путем внесения денежных средств, безналичным порядком с обязательным указанием в платежном документе назначения платежа, номера и даты Договора без учёта НДС по следующим реквизитам: ___________________________________.</w:t>
      </w:r>
    </w:p>
    <w:p w14:paraId="1DFE7DE2" w14:textId="77777777" w:rsidR="000411E6" w:rsidRDefault="000411E6" w:rsidP="000411E6">
      <w:pPr>
        <w:ind w:firstLine="709"/>
        <w:jc w:val="both"/>
      </w:pPr>
      <w:r w:rsidRPr="00AC3F30">
        <w:rPr>
          <w:i/>
        </w:rPr>
        <w:t>Вариант 2.</w:t>
      </w:r>
      <w:r w:rsidRPr="00AC3F30">
        <w:t xml:space="preserve"> Арендная плата за Участок аренды вносится Арендатором ежемесячно в полном объеме в размере, определенном в Приложении № </w:t>
      </w:r>
      <w:r>
        <w:t>1</w:t>
      </w:r>
      <w:r w:rsidRPr="00AC3F30">
        <w:t>,</w:t>
      </w:r>
      <w:r>
        <w:t xml:space="preserve"> </w:t>
      </w:r>
      <w:r w:rsidRPr="00AC3F30">
        <w:t xml:space="preserve">не позднее 10 числа текущего месяца, путем </w:t>
      </w:r>
      <w:r>
        <w:t xml:space="preserve"> </w:t>
      </w:r>
      <w:r w:rsidRPr="00AC3F30">
        <w:t>внесения денежных средств, безналичным порядком с обязательным указанием в платежном документе назначения платежа, номера и даты Договора без учета  НДС по следующим реквизитам: ___________________________________.</w:t>
      </w:r>
    </w:p>
    <w:p w14:paraId="47300D02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3.</w:t>
      </w:r>
      <w:r>
        <w:t>6</w:t>
      </w:r>
      <w:r w:rsidRPr="00D53294">
        <w:t>. 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D53294">
        <w:br/>
        <w:t>и только при погашении основного долга зачисляется в текущий период</w:t>
      </w:r>
      <w:r w:rsidRPr="00D53294">
        <w:br/>
        <w:t>по основному обязательству арендной платы.</w:t>
      </w:r>
    </w:p>
    <w:p w14:paraId="196FF1A0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3.</w:t>
      </w:r>
      <w:r>
        <w:t>7</w:t>
      </w:r>
      <w:r w:rsidRPr="00D53294">
        <w:t>. Обязательства по внесению арендной платы за период, установленный</w:t>
      </w:r>
      <w:r w:rsidRPr="00D53294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3.2. Договора, обязательства Договора считаются неисполненными.</w:t>
      </w:r>
    </w:p>
    <w:p w14:paraId="7695502D" w14:textId="77777777" w:rsidR="000411E6" w:rsidRDefault="000411E6" w:rsidP="000411E6">
      <w:pPr>
        <w:pStyle w:val="ConsPlusNormal"/>
        <w:ind w:firstLine="709"/>
        <w:jc w:val="both"/>
      </w:pPr>
      <w:r w:rsidRPr="00D53294">
        <w:t>Датой исполнения обязательств по внесению арендной платы является дата поступления арендной платы на счет, указанный в п</w:t>
      </w:r>
      <w:r w:rsidRPr="00522768">
        <w:t>. 3.4. Договора за пользование Объектом аренды и в п 3.5. за пользование Участком.</w:t>
      </w:r>
    </w:p>
    <w:p w14:paraId="5931D25F" w14:textId="77777777" w:rsidR="000411E6" w:rsidRPr="00D53294" w:rsidRDefault="000411E6" w:rsidP="000411E6">
      <w:pPr>
        <w:pStyle w:val="ConsPlusNormal"/>
        <w:ind w:firstLine="709"/>
        <w:jc w:val="both"/>
      </w:pPr>
      <w:r w:rsidRPr="00522768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пунктом 5.3. Договора.</w:t>
      </w:r>
    </w:p>
    <w:p w14:paraId="67606272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3.</w:t>
      </w:r>
      <w:r>
        <w:t>8</w:t>
      </w:r>
      <w:r w:rsidRPr="00D53294">
        <w:t xml:space="preserve">. Арендная плата за пользование </w:t>
      </w:r>
      <w:r>
        <w:t xml:space="preserve">Имуществом </w:t>
      </w:r>
      <w:r w:rsidRPr="00D53294">
        <w:t>исчисляется</w:t>
      </w:r>
      <w:r>
        <w:t xml:space="preserve"> </w:t>
      </w:r>
      <w:r w:rsidRPr="00D53294">
        <w:t>с даты, указанной в п. 2.1 Договора и уплачивается в сроки, предусмотренные п. 3.4.</w:t>
      </w:r>
      <w:r>
        <w:t xml:space="preserve"> и п 3.5.</w:t>
      </w:r>
      <w:r w:rsidRPr="00D53294">
        <w:t xml:space="preserve"> Договора.</w:t>
      </w:r>
    </w:p>
    <w:p w14:paraId="77ADAABE" w14:textId="77777777" w:rsidR="000411E6" w:rsidRPr="00D53294" w:rsidRDefault="000411E6" w:rsidP="000411E6">
      <w:pPr>
        <w:pStyle w:val="ConsPlusNormal"/>
        <w:ind w:firstLine="709"/>
        <w:jc w:val="both"/>
      </w:pPr>
      <w:r w:rsidRPr="00522768">
        <w:t>Первый платеж в полном объеме осуществляется не позднее тридцати календарных дней с даты подписания Договора.</w:t>
      </w:r>
    </w:p>
    <w:p w14:paraId="5C7C3A7A" w14:textId="77777777" w:rsidR="000411E6" w:rsidRDefault="000411E6" w:rsidP="000411E6">
      <w:pPr>
        <w:pStyle w:val="ConsPlusNormal"/>
        <w:ind w:firstLine="709"/>
        <w:jc w:val="both"/>
      </w:pPr>
      <w:r w:rsidRPr="00D53294">
        <w:t>3.</w:t>
      </w:r>
      <w:r>
        <w:t>9</w:t>
      </w:r>
      <w:r w:rsidRPr="00D53294">
        <w:t>. Размер арендной платы ежегодно индексируется в соответствии</w:t>
      </w:r>
      <w:r w:rsidRPr="00D53294">
        <w:br/>
        <w:t>с законодательством Российской Федерации и законодательством Московской области на осн</w:t>
      </w:r>
      <w:r>
        <w:t xml:space="preserve">овании уведомления Арендодателя </w:t>
      </w:r>
      <w:r w:rsidRPr="009E10B9">
        <w:t>без согласования с Арендатором и без внесения соответствующих изменений и/или дополнений в Договор</w:t>
      </w:r>
      <w:r>
        <w:t xml:space="preserve">. </w:t>
      </w:r>
    </w:p>
    <w:p w14:paraId="24DC331D" w14:textId="77777777" w:rsidR="000411E6" w:rsidRPr="00202D8D" w:rsidRDefault="000411E6" w:rsidP="000411E6">
      <w:pPr>
        <w:pStyle w:val="ConsPlusNormal"/>
        <w:ind w:firstLine="709"/>
        <w:jc w:val="both"/>
      </w:pPr>
      <w:r w:rsidRPr="00202D8D">
        <w:t>Уведомлением Арендатора об изменении арендной платы по Договору является: 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 в адрес Арендатора способом, указанным в п. 8.7.</w:t>
      </w:r>
    </w:p>
    <w:p w14:paraId="2EA19C61" w14:textId="77777777" w:rsidR="000411E6" w:rsidRPr="00202D8D" w:rsidRDefault="000411E6" w:rsidP="000411E6">
      <w:pPr>
        <w:ind w:firstLine="708"/>
        <w:rPr>
          <w:rFonts w:eastAsiaTheme="minorEastAsia"/>
        </w:rPr>
      </w:pPr>
      <w:r w:rsidRPr="00202D8D">
        <w:rPr>
          <w:rFonts w:eastAsiaTheme="minorEastAsia"/>
        </w:rPr>
        <w:lastRenderedPageBreak/>
        <w:t>3.10. Неиспользование Имущества Арендатором не может служить основанием для отказа от внесения арендной платы.</w:t>
      </w:r>
    </w:p>
    <w:p w14:paraId="08F8FB9A" w14:textId="77777777" w:rsidR="000411E6" w:rsidRPr="00202D8D" w:rsidRDefault="000411E6" w:rsidP="000411E6">
      <w:pPr>
        <w:rPr>
          <w:rFonts w:eastAsiaTheme="minorEastAsia"/>
        </w:rPr>
      </w:pPr>
    </w:p>
    <w:p w14:paraId="52D8E590" w14:textId="77777777" w:rsidR="000411E6" w:rsidRPr="00D53294" w:rsidRDefault="000411E6" w:rsidP="000411E6">
      <w:pPr>
        <w:pStyle w:val="ConsPlusNormal"/>
        <w:jc w:val="center"/>
        <w:outlineLvl w:val="0"/>
      </w:pPr>
      <w:r w:rsidRPr="00D53294">
        <w:rPr>
          <w:b/>
        </w:rPr>
        <w:t>4. Права и обязанности Сторон</w:t>
      </w:r>
    </w:p>
    <w:p w14:paraId="65EB9C01" w14:textId="77777777" w:rsidR="000411E6" w:rsidRPr="00D53294" w:rsidRDefault="000411E6" w:rsidP="000411E6">
      <w:pPr>
        <w:pStyle w:val="ConsPlusNormal"/>
        <w:outlineLvl w:val="0"/>
      </w:pPr>
    </w:p>
    <w:p w14:paraId="1ACCB246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4.1. Арендодатель вправе:</w:t>
      </w:r>
    </w:p>
    <w:p w14:paraId="39DFEE16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4.1.1. Беспрепятственно производить периодический осмотр Имущества</w:t>
      </w:r>
      <w:r w:rsidRPr="00D53294">
        <w:br/>
        <w:t>на предмет соблюдения условий его эксплуатации и использования в соответствии</w:t>
      </w:r>
      <w:r w:rsidRPr="00D53294">
        <w:br/>
        <w:t>с Договором, законодательством Московской области и законодательством Российской Федерации.</w:t>
      </w:r>
    </w:p>
    <w:p w14:paraId="5EBDA6D8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4.1.2. Отказаться от заключения Договора на новый срок и расторгнуть</w:t>
      </w:r>
      <w:r w:rsidRPr="00D53294">
        <w:br/>
        <w:t>его по окончании срока действия Договора, направив уведомление Арендатору</w:t>
      </w:r>
      <w:r w:rsidRPr="00D53294">
        <w:br/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  <w:r>
        <w:t xml:space="preserve"> </w:t>
      </w:r>
      <w:r w:rsidRPr="00821F24">
        <w:t xml:space="preserve">По окончании срока действия Договора Арендатор передает Имущество Арендодателю по акту приема-передачи с учетом проведенных работ по ремонту помещения, здания, встроенно-пристроенных объектов, восстановления (реконструкции) здания, </w:t>
      </w:r>
      <w:proofErr w:type="gramStart"/>
      <w:r w:rsidRPr="00821F24">
        <w:t>сооружения,  вместе</w:t>
      </w:r>
      <w:proofErr w:type="gramEnd"/>
      <w:r w:rsidRPr="00821F24">
        <w:t xml:space="preserve"> со всеми произведенными неотделимыми улучшениями, а также в состоянии естественного износа, о чем Стороны оформляют соглашение о расторжении Договора.</w:t>
      </w:r>
    </w:p>
    <w:p w14:paraId="2CB6990B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4.1.3. Не чаще одного раза в год пересмотреть размер арендной платы</w:t>
      </w:r>
      <w:r w:rsidRPr="00D53294">
        <w:br/>
        <w:t>в соответствии с законодательством Российской Федерации.</w:t>
      </w:r>
    </w:p>
    <w:p w14:paraId="7419F609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При этом изменения арендной платы в сторону уменьшения не допускаются.</w:t>
      </w:r>
    </w:p>
    <w:p w14:paraId="2300BC92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4.1.4. Требовать в установленном законодательством Российской Федерации порядке возмещения ущерба, нанесенного Арендатором Имуществу, а также</w:t>
      </w:r>
      <w:r w:rsidRPr="00D53294">
        <w:br/>
        <w:t>в результате нарушения Арендатором условий Договора.</w:t>
      </w:r>
    </w:p>
    <w:p w14:paraId="6E4EE5E8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4.1.5. Требовать досрочного расторжения Договора по основаниям, предусмотренным гражданским законодательством Российской Федерации</w:t>
      </w:r>
      <w:r>
        <w:t>.</w:t>
      </w:r>
    </w:p>
    <w:p w14:paraId="63D6F050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4.2. Арендодатель обязан:</w:t>
      </w:r>
    </w:p>
    <w:p w14:paraId="47CE10CB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 xml:space="preserve">4.2.1. </w:t>
      </w:r>
      <w:r w:rsidRPr="00D03DA1">
        <w:t>Корректировать в одностороннем порядке размер арендной платы в соответствии с законодательством Российской Федерации и законодательством Московской области.</w:t>
      </w:r>
    </w:p>
    <w:p w14:paraId="47670C85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57581CD0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4.2.3. Уведомить Арендатора об изменении реквизитов (местонахождение, переименование, банковские реквизиты и т.п.).</w:t>
      </w:r>
    </w:p>
    <w:p w14:paraId="6A5630E0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4.2.4. Осуществлять контроль за перечислением Арендатором предусмотренных Договором арендных платежей.</w:t>
      </w:r>
    </w:p>
    <w:p w14:paraId="079DEF00" w14:textId="77777777" w:rsidR="000411E6" w:rsidRPr="00D53294" w:rsidRDefault="000411E6" w:rsidP="000411E6">
      <w:pPr>
        <w:pStyle w:val="ConsPlusNormal"/>
        <w:ind w:firstLine="709"/>
        <w:jc w:val="both"/>
      </w:pPr>
      <w:r>
        <w:t>4.2.5</w:t>
      </w:r>
      <w:r w:rsidRPr="00D53294">
        <w:t>. Осуществлять контроль за использованием Имущества в соответствии</w:t>
      </w:r>
      <w:r>
        <w:t xml:space="preserve"> с </w:t>
      </w:r>
      <w:r w:rsidRPr="00D53294">
        <w:br/>
      </w:r>
      <w:r>
        <w:t xml:space="preserve">целевым назначением Имущества, </w:t>
      </w:r>
      <w:r w:rsidRPr="00D53294">
        <w:t>указанн</w:t>
      </w:r>
      <w:r>
        <w:t xml:space="preserve">ым </w:t>
      </w:r>
      <w:r w:rsidRPr="00D03DA1">
        <w:t>в пункте 1.</w:t>
      </w:r>
      <w:r>
        <w:t>1</w:t>
      </w:r>
      <w:r w:rsidRPr="00D53294">
        <w:t xml:space="preserve"> Договора.</w:t>
      </w:r>
    </w:p>
    <w:p w14:paraId="50E67C82" w14:textId="77777777" w:rsidR="000411E6" w:rsidRPr="00D53294" w:rsidRDefault="000411E6" w:rsidP="000411E6">
      <w:pPr>
        <w:pStyle w:val="ConsPlusNormal"/>
        <w:ind w:firstLine="709"/>
        <w:jc w:val="both"/>
      </w:pPr>
      <w:r>
        <w:t>4.2.6</w:t>
      </w:r>
      <w:r w:rsidRPr="00D53294">
        <w:t xml:space="preserve">. Осуществлять контроль за соответствием занимаемого Арендатором </w:t>
      </w:r>
      <w:r>
        <w:t>Имущества</w:t>
      </w:r>
      <w:r w:rsidRPr="00D53294">
        <w:t xml:space="preserve">, переданного в аренду, согласно </w:t>
      </w:r>
      <w:r w:rsidRPr="00D03DA1">
        <w:t xml:space="preserve">Приложению № 3 </w:t>
      </w:r>
      <w:r w:rsidRPr="00D53294">
        <w:t>к Договору.</w:t>
      </w:r>
    </w:p>
    <w:p w14:paraId="35437932" w14:textId="77777777" w:rsidR="000411E6" w:rsidRPr="00D53294" w:rsidRDefault="000411E6" w:rsidP="000411E6">
      <w:pPr>
        <w:pStyle w:val="ConsPlusNormal"/>
        <w:ind w:firstLine="709"/>
        <w:jc w:val="both"/>
      </w:pPr>
      <w:r>
        <w:t>4.2.7</w:t>
      </w:r>
      <w:r w:rsidRPr="00D53294">
        <w:t xml:space="preserve">. Осуществлять контроль за своевременным подписанием акта приема-передачи недвижимого имущества в случае досрочного освобождения </w:t>
      </w:r>
      <w:r>
        <w:t xml:space="preserve">Имущества </w:t>
      </w:r>
      <w:r w:rsidRPr="00D53294">
        <w:lastRenderedPageBreak/>
        <w:t>Арендатором.</w:t>
      </w:r>
    </w:p>
    <w:p w14:paraId="788D3134" w14:textId="77777777" w:rsidR="000411E6" w:rsidRDefault="000411E6" w:rsidP="000411E6">
      <w:pPr>
        <w:pStyle w:val="ConsPlusNormal"/>
        <w:ind w:firstLine="709"/>
        <w:jc w:val="both"/>
      </w:pPr>
      <w:r>
        <w:t>4.2.8</w:t>
      </w:r>
      <w:r w:rsidRPr="00D53294">
        <w:t>. Передать Имущество Арендатору по акту приема-передачи Имущества</w:t>
      </w:r>
      <w:r w:rsidRPr="00D53294">
        <w:br/>
        <w:t>в состоянии, пригодном для использования.</w:t>
      </w:r>
    </w:p>
    <w:p w14:paraId="5BA58103" w14:textId="77777777" w:rsidR="000411E6" w:rsidRPr="00FC6DDB" w:rsidRDefault="000411E6" w:rsidP="000411E6">
      <w:pPr>
        <w:pStyle w:val="ConsPlusNormal"/>
        <w:ind w:firstLine="709"/>
        <w:jc w:val="both"/>
      </w:pPr>
      <w:r>
        <w:t>4.2.9</w:t>
      </w:r>
      <w:r w:rsidRPr="00FC6DDB">
        <w:t>. Расторгнуть Договор аренды в случае нарушения Арендатором сроков, предусмотренных пунктами 4.3.17, а также требований, предусмотренных пунктами 4.3.8. и 4.3.19. настоящего Договора, предупредив об этом Арендатора не позднее за две недели до даты расторжения Договора.</w:t>
      </w:r>
    </w:p>
    <w:p w14:paraId="77534A4B" w14:textId="77777777" w:rsidR="000411E6" w:rsidRDefault="000411E6" w:rsidP="000411E6">
      <w:pPr>
        <w:pStyle w:val="ConsPlusNormal"/>
        <w:ind w:firstLine="709"/>
        <w:jc w:val="both"/>
      </w:pPr>
      <w:r>
        <w:t xml:space="preserve">4.2.10. Передать в собственность Имущество Арендатору в порядке, установленном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случае получения заявления, предусмотренного пунктом 2.1. пункта 2 статьи 9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</w:p>
    <w:p w14:paraId="51562943" w14:textId="77777777" w:rsidR="000411E6" w:rsidRDefault="000411E6" w:rsidP="000411E6">
      <w:pPr>
        <w:pStyle w:val="ConsPlusNormal"/>
        <w:ind w:firstLine="709"/>
        <w:jc w:val="both"/>
      </w:pPr>
      <w:r>
        <w:t xml:space="preserve">4.2.11. Выдать письменное разрешение Арендатору на проведение работ </w:t>
      </w:r>
      <w:r w:rsidRPr="00215E38">
        <w:t>по ремонту (восстановлению, реконструкции) Имущества</w:t>
      </w:r>
      <w:r>
        <w:t xml:space="preserve"> в порядке, установленном законодательством Российской Федерации и муниципальными нормативно-правовыми актами, в случае направления Арендатором </w:t>
      </w:r>
      <w:r w:rsidRPr="00215E38">
        <w:t>проектн</w:t>
      </w:r>
      <w:r>
        <w:t>ой</w:t>
      </w:r>
      <w:r w:rsidRPr="00215E38">
        <w:t xml:space="preserve"> документаци</w:t>
      </w:r>
      <w:r>
        <w:t>и</w:t>
      </w:r>
      <w:r w:rsidRPr="00215E38">
        <w:t xml:space="preserve"> на проведение работ по ремонту (восстановлению, реконструкции) Имущества</w:t>
      </w:r>
      <w:r>
        <w:t>.</w:t>
      </w:r>
    </w:p>
    <w:p w14:paraId="7179DFA8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4.3. Арендатор обязан:</w:t>
      </w:r>
    </w:p>
    <w:p w14:paraId="6B861495" w14:textId="77777777" w:rsidR="000411E6" w:rsidRPr="00D53294" w:rsidRDefault="000411E6" w:rsidP="000411E6">
      <w:pPr>
        <w:ind w:firstLine="709"/>
        <w:jc w:val="both"/>
      </w:pPr>
      <w:r w:rsidRPr="00D53294">
        <w:t xml:space="preserve">4.3.1. </w:t>
      </w:r>
      <w:r w:rsidRPr="006C57B2">
        <w:t>Использовать Имущество в соответствии с целями и видом разрешенного</w:t>
      </w:r>
      <w:r>
        <w:t xml:space="preserve"> </w:t>
      </w:r>
      <w:r w:rsidRPr="006C57B2">
        <w:t>использования, указанными в пу</w:t>
      </w:r>
      <w:r>
        <w:t>нктах 1.1.1.1, 1.1.2.1 Договора.</w:t>
      </w:r>
    </w:p>
    <w:p w14:paraId="11D08F58" w14:textId="77777777" w:rsidR="000411E6" w:rsidRPr="00D53294" w:rsidRDefault="000411E6" w:rsidP="000411E6">
      <w:pPr>
        <w:pStyle w:val="ConsPlusNormal"/>
        <w:ind w:firstLine="709"/>
        <w:jc w:val="both"/>
        <w:rPr>
          <w:lang w:eastAsia="zh-CN"/>
        </w:rPr>
      </w:pPr>
      <w:bookmarkStart w:id="5" w:name="P1265"/>
      <w:bookmarkEnd w:id="5"/>
      <w:r w:rsidRPr="00D53294">
        <w:t>4.3.2. Своевременно и в полном объеме вносить арендную плату</w:t>
      </w:r>
      <w:r>
        <w:t xml:space="preserve"> за Имущество в порядке и в сроки</w:t>
      </w:r>
      <w:r w:rsidRPr="00D53294">
        <w:t>, установленн</w:t>
      </w:r>
      <w:r>
        <w:t>ые</w:t>
      </w:r>
      <w:r w:rsidRPr="00D53294">
        <w:t xml:space="preserve"> Договором.</w:t>
      </w:r>
    </w:p>
    <w:p w14:paraId="0917D626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В случае получения от Арендодателя письменного предупреждения в связи</w:t>
      </w:r>
      <w:r w:rsidRPr="00D53294">
        <w:br/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727F259A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4.3.3. Вносить арендную плату в соответствии с полученным уведомлением</w:t>
      </w:r>
      <w:r w:rsidRPr="00D53294">
        <w:br/>
        <w:t xml:space="preserve">в случае ее пересмотра в порядке, </w:t>
      </w:r>
      <w:r w:rsidRPr="00CD15E6">
        <w:t>установленном пунктом 3.9</w:t>
      </w:r>
      <w:r>
        <w:t xml:space="preserve"> </w:t>
      </w:r>
      <w:r w:rsidRPr="00CD15E6">
        <w:t>Договора</w:t>
      </w:r>
      <w:r w:rsidRPr="00D53294">
        <w:t>.</w:t>
      </w:r>
    </w:p>
    <w:p w14:paraId="12D26ED2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4.3.4. 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2DF23B18" w14:textId="77777777" w:rsidR="000411E6" w:rsidRDefault="000411E6" w:rsidP="000411E6">
      <w:pPr>
        <w:pStyle w:val="ConsPlusNormal"/>
        <w:ind w:firstLine="709"/>
        <w:jc w:val="both"/>
      </w:pPr>
      <w:r w:rsidRPr="00D53294">
        <w:t>4.3.5. Нести расходы по содержанию и эксплуатации Имущества.</w:t>
      </w:r>
    </w:p>
    <w:p w14:paraId="40D1C22A" w14:textId="77777777" w:rsidR="000411E6" w:rsidRDefault="000411E6" w:rsidP="000411E6">
      <w:pPr>
        <w:pStyle w:val="ConsPlusNormal"/>
        <w:ind w:firstLine="709"/>
        <w:jc w:val="both"/>
      </w:pPr>
      <w:r>
        <w:t xml:space="preserve">4.3.6. Оплачивать с даты подписания </w:t>
      </w:r>
      <w:r w:rsidRPr="009E10B9">
        <w:t>Акт</w:t>
      </w:r>
      <w:r>
        <w:t>а</w:t>
      </w:r>
      <w:r w:rsidRPr="009E10B9">
        <w:t xml:space="preserve"> приема-передачи имущества</w:t>
      </w:r>
      <w:r>
        <w:t xml:space="preserve"> </w:t>
      </w:r>
      <w:r w:rsidRPr="00D53294">
        <w:t xml:space="preserve">договоры на оказание коммунальных услуг, эксплуатационные и хозяйственные услуги, на вывоз твердых коммунальных отходов, страхования </w:t>
      </w:r>
      <w:r>
        <w:t>Объекта аренды</w:t>
      </w:r>
      <w:r w:rsidRPr="00D53294">
        <w:t>, выгодоприобретателем по которому является Арендодатель</w:t>
      </w:r>
      <w:r>
        <w:t xml:space="preserve">, с организациями-поставщиками коммунальных услуг </w:t>
      </w:r>
      <w:r w:rsidRPr="00183F5A">
        <w:t>не позднее трех</w:t>
      </w:r>
      <w:r>
        <w:t xml:space="preserve"> месяцев с даты государственной регистрации Договора (</w:t>
      </w:r>
      <w:r w:rsidRPr="00A443EA">
        <w:t xml:space="preserve">копии договоров по истечению </w:t>
      </w:r>
      <w:r w:rsidRPr="00A443EA">
        <w:lastRenderedPageBreak/>
        <w:t>указанного срока представить Арендодателю</w:t>
      </w:r>
      <w:r>
        <w:t>).</w:t>
      </w:r>
    </w:p>
    <w:p w14:paraId="4A1292CF" w14:textId="77777777" w:rsidR="000411E6" w:rsidRDefault="000411E6" w:rsidP="000411E6">
      <w:pPr>
        <w:pStyle w:val="ConsPlusNormal"/>
        <w:ind w:firstLine="709"/>
        <w:jc w:val="both"/>
      </w:pPr>
      <w:r>
        <w:t xml:space="preserve">Договоры, указанные в настоящем пункте, должны быть заключены с даты подписания </w:t>
      </w:r>
      <w:r w:rsidRPr="009E10B9">
        <w:t>Акт</w:t>
      </w:r>
      <w:r>
        <w:t>а п</w:t>
      </w:r>
      <w:r w:rsidRPr="009E10B9">
        <w:t xml:space="preserve">риема-передачи </w:t>
      </w:r>
      <w:r w:rsidRPr="00D03DA1">
        <w:t>имущества</w:t>
      </w:r>
      <w:r>
        <w:t xml:space="preserve"> вне зависимости от даты государственной регистрации Договора.</w:t>
      </w:r>
    </w:p>
    <w:p w14:paraId="4596E8F7" w14:textId="77777777" w:rsidR="000411E6" w:rsidRDefault="000411E6" w:rsidP="000411E6">
      <w:pPr>
        <w:pStyle w:val="ConsPlusNormal"/>
        <w:ind w:firstLine="709"/>
        <w:jc w:val="both"/>
      </w:pPr>
      <w:r>
        <w:t xml:space="preserve">В любом случае срок договоров, указанных в настоящем пункте, устанавливается с даты </w:t>
      </w:r>
      <w:r w:rsidRPr="009E10B9">
        <w:t>Акт</w:t>
      </w:r>
      <w:r>
        <w:t>а</w:t>
      </w:r>
      <w:r w:rsidRPr="009E10B9">
        <w:t xml:space="preserve"> приема-передачи </w:t>
      </w:r>
      <w:r w:rsidRPr="007A159F">
        <w:t>имущества</w:t>
      </w:r>
      <w:r w:rsidRPr="00320F69">
        <w:t>.</w:t>
      </w:r>
    </w:p>
    <w:p w14:paraId="4974166F" w14:textId="77777777" w:rsidR="000411E6" w:rsidRPr="00D53294" w:rsidRDefault="000411E6" w:rsidP="000411E6">
      <w:pPr>
        <w:pStyle w:val="ConsPlusNormal"/>
        <w:ind w:firstLine="709"/>
        <w:jc w:val="both"/>
      </w:pPr>
      <w:r>
        <w:t>Размер платы за коммунальные расходы определяется в соответствии с действующим законодательством</w:t>
      </w:r>
    </w:p>
    <w:p w14:paraId="058D7DD7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4.3.7.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20214898" w14:textId="77777777" w:rsidR="000411E6" w:rsidRPr="00D53294" w:rsidRDefault="000411E6" w:rsidP="000411E6">
      <w:pPr>
        <w:pStyle w:val="ConsPlusNormal"/>
        <w:ind w:firstLine="709"/>
        <w:jc w:val="both"/>
      </w:pPr>
      <w:bookmarkStart w:id="6" w:name="P1273"/>
      <w:bookmarkEnd w:id="6"/>
      <w:r w:rsidRPr="00D53294">
        <w:t xml:space="preserve">4.3.8. Не производить без письменного разрешения Арендодателя перепланировку и переоборудование капитального характера </w:t>
      </w:r>
      <w:r>
        <w:t>Объекта аренды</w:t>
      </w:r>
      <w:r w:rsidRPr="00D53294">
        <w:t xml:space="preserve">, указанного в пункте </w:t>
      </w:r>
      <w:proofErr w:type="gramStart"/>
      <w:r w:rsidRPr="00D53294">
        <w:t>1.1</w:t>
      </w:r>
      <w:r>
        <w:t>.1 .</w:t>
      </w:r>
      <w:proofErr w:type="gramEnd"/>
      <w:r>
        <w:t xml:space="preserve"> </w:t>
      </w:r>
      <w:r w:rsidRPr="00D53294">
        <w:t>Договора.</w:t>
      </w:r>
      <w:bookmarkStart w:id="7" w:name="P1274"/>
      <w:bookmarkEnd w:id="7"/>
    </w:p>
    <w:p w14:paraId="37EABE7E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4.3.9. Предоставлять уполномоченным представителям Арендодателя возможность беспрепятственного доступа к Имуществу для его осмотра</w:t>
      </w:r>
      <w:r>
        <w:t xml:space="preserve"> </w:t>
      </w:r>
      <w:r w:rsidRPr="00D53294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>
        <w:t xml:space="preserve"> </w:t>
      </w:r>
      <w:r w:rsidRPr="00D53294">
        <w:t>и запрашиваемую уполномоченными представителями Арендодателя в ходе проверки.</w:t>
      </w:r>
    </w:p>
    <w:p w14:paraId="439AC85B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Обеспечивать беспрепятственный доступ представителям Арендодателя</w:t>
      </w:r>
      <w:r w:rsidRPr="00D53294">
        <w:br/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24052A12" w14:textId="77777777" w:rsidR="000411E6" w:rsidRPr="00D53294" w:rsidRDefault="000411E6" w:rsidP="000411E6">
      <w:pPr>
        <w:pStyle w:val="ConsPlusNormal"/>
        <w:ind w:firstLine="709"/>
        <w:jc w:val="both"/>
      </w:pPr>
      <w:bookmarkStart w:id="8" w:name="P1275"/>
      <w:bookmarkStart w:id="9" w:name="P1276"/>
      <w:bookmarkEnd w:id="8"/>
      <w:bookmarkEnd w:id="9"/>
      <w:r w:rsidRPr="00D53294">
        <w:t>4.3.1</w:t>
      </w:r>
      <w:r>
        <w:t>0</w:t>
      </w:r>
      <w:r w:rsidRPr="00D53294">
        <w:t xml:space="preserve">. Производить текущий ремонт </w:t>
      </w:r>
      <w:r>
        <w:t xml:space="preserve">Объекта аренды </w:t>
      </w:r>
      <w:r w:rsidRPr="00D53294">
        <w:t>за счет собственных средств, без дальнейшей их компенсации</w:t>
      </w:r>
      <w:r w:rsidRPr="00CD15E6">
        <w:t>. Самостоятельно или за свой счет принимать все необходимые меры для обеспечения функционирования всех инженерных систем Объекта аренды: центрального отопления, горячего и холодного водоснабжения, канализации, электроснабжения и других.</w:t>
      </w:r>
    </w:p>
    <w:p w14:paraId="752BB44D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4.3.1</w:t>
      </w:r>
      <w:r>
        <w:t>1</w:t>
      </w:r>
      <w:r w:rsidRPr="00D53294">
        <w:t>. Сообщать Арендодателю обо всех нарушениях прав собственника Имущества.</w:t>
      </w:r>
    </w:p>
    <w:p w14:paraId="28B0DDEB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4.3.1</w:t>
      </w:r>
      <w:r>
        <w:t>2</w:t>
      </w:r>
      <w:r w:rsidRPr="00D53294">
        <w:t>. Сообщать Арендодателю о претензиях на Имущество со стороны третьих лиц.</w:t>
      </w:r>
    </w:p>
    <w:p w14:paraId="243E423C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4.3.1</w:t>
      </w:r>
      <w:r>
        <w:t>3</w:t>
      </w:r>
      <w:r w:rsidRPr="00D53294">
        <w:t>. При расторжении Договора в связи с окончанием срока Договора</w:t>
      </w:r>
      <w:r>
        <w:t xml:space="preserve"> </w:t>
      </w:r>
      <w:r w:rsidRPr="00D53294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>
        <w:t xml:space="preserve"> </w:t>
      </w:r>
      <w:r w:rsidRPr="00D53294">
        <w:t>и освобождении Имущества.</w:t>
      </w:r>
    </w:p>
    <w:p w14:paraId="037FC4AD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4.3.1</w:t>
      </w:r>
      <w:r>
        <w:t>4</w:t>
      </w:r>
      <w:r w:rsidRPr="00D53294">
        <w:t>. Передать Арендодателю Имущество по акту приема-передачи</w:t>
      </w:r>
      <w:r w:rsidRPr="00D53294">
        <w:br/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7A8E242" w14:textId="77777777" w:rsidR="000411E6" w:rsidRPr="00D03DA1" w:rsidRDefault="000411E6" w:rsidP="000411E6">
      <w:pPr>
        <w:pStyle w:val="ConsPlusNormal"/>
        <w:ind w:firstLine="709"/>
        <w:jc w:val="both"/>
      </w:pPr>
      <w:r>
        <w:t xml:space="preserve">4.3.15. </w:t>
      </w:r>
      <w:r w:rsidRPr="00D03DA1">
        <w:t>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04FCEDC6" w14:textId="77777777" w:rsidR="000411E6" w:rsidRDefault="000411E6" w:rsidP="000411E6">
      <w:pPr>
        <w:pStyle w:val="ConsPlusNormal"/>
        <w:ind w:firstLine="709"/>
        <w:jc w:val="both"/>
      </w:pPr>
      <w:r w:rsidRPr="00D03DA1">
        <w:lastRenderedPageBreak/>
        <w:t>4.3.16. Выполнять условия эксплуатации городских подземных и наземных коммуникаций, и т.п. и не препятствовать их ремонту</w:t>
      </w:r>
      <w:r>
        <w:t xml:space="preserve"> </w:t>
      </w:r>
      <w:r w:rsidRPr="00D03DA1">
        <w:t>и обслуживанию (в случае есл</w:t>
      </w:r>
      <w:r>
        <w:t>и такие расположены на Участке).</w:t>
      </w:r>
    </w:p>
    <w:p w14:paraId="763A78B4" w14:textId="77777777" w:rsidR="000411E6" w:rsidRDefault="000411E6" w:rsidP="000411E6">
      <w:pPr>
        <w:pStyle w:val="ConsPlusNormal"/>
        <w:ind w:firstLine="709"/>
        <w:jc w:val="both"/>
      </w:pPr>
      <w:r>
        <w:t xml:space="preserve">4.3.17. </w:t>
      </w:r>
      <w:r w:rsidRPr="00821F24">
        <w:t>Завершить работы по проведению ремонта (восстановлению, реконструкции) в полном объеме арендуемого Имущества не позднее чем через ____ года с даты заключения настоящего Договора.</w:t>
      </w:r>
    </w:p>
    <w:p w14:paraId="3C357EF0" w14:textId="77777777" w:rsidR="000411E6" w:rsidRPr="00D01659" w:rsidRDefault="000411E6" w:rsidP="000411E6">
      <w:pPr>
        <w:ind w:firstLine="709"/>
        <w:jc w:val="both"/>
      </w:pPr>
      <w:r w:rsidRPr="00D01659">
        <w:t>4.3.18. Разработать и направить на согласование Арендодателю проектную документацию на проведение работ по ремонту (восстановлению, реконструкции) Имущества.</w:t>
      </w:r>
    </w:p>
    <w:p w14:paraId="6B53863E" w14:textId="77777777" w:rsidR="000411E6" w:rsidRDefault="000411E6" w:rsidP="000411E6">
      <w:pPr>
        <w:ind w:firstLine="709"/>
        <w:jc w:val="both"/>
      </w:pPr>
      <w:r w:rsidRPr="00D01659">
        <w:t>4.3.19. Не приступать к проведению работ по ремонту (восстановлению, реконструкции) Имущества до получения письменного разрешения Арендодателя.</w:t>
      </w:r>
    </w:p>
    <w:p w14:paraId="7E51D62E" w14:textId="77777777" w:rsidR="000411E6" w:rsidRPr="00D03DA1" w:rsidRDefault="000411E6" w:rsidP="000411E6">
      <w:pPr>
        <w:pStyle w:val="ConsPlusNormal"/>
        <w:ind w:firstLine="709"/>
        <w:jc w:val="both"/>
      </w:pPr>
      <w:r w:rsidRPr="00D03DA1">
        <w:t>4.3.</w:t>
      </w:r>
      <w:r>
        <w:t>20</w:t>
      </w:r>
      <w:r w:rsidRPr="00D03DA1">
        <w:t>. 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492A503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4.3.</w:t>
      </w:r>
      <w:r>
        <w:t>21</w:t>
      </w:r>
      <w:r w:rsidRPr="00D53294">
        <w:t>. Возмещать Арендодателю ущерб в соответствии с действующим законодательством Российской Федерации в случае, если Имущество приходит</w:t>
      </w:r>
      <w:r>
        <w:t xml:space="preserve"> </w:t>
      </w:r>
      <w:r w:rsidRPr="00D53294">
        <w:t>в негодность в течение периода действия Договора, указанного в пункте 2.1. Договора, по вине Арендатора.</w:t>
      </w:r>
    </w:p>
    <w:p w14:paraId="28D13923" w14:textId="77777777" w:rsidR="000411E6" w:rsidRDefault="000411E6" w:rsidP="000411E6">
      <w:pPr>
        <w:pStyle w:val="ConsPlusNormal"/>
        <w:ind w:firstLine="709"/>
        <w:jc w:val="both"/>
      </w:pPr>
      <w:r w:rsidRPr="00D53294">
        <w:t>4.3.</w:t>
      </w:r>
      <w:r>
        <w:t>22</w:t>
      </w:r>
      <w:r w:rsidRPr="00D53294">
        <w:t>. По истечении срока действия Договора, а также при досрочном</w:t>
      </w:r>
      <w:r w:rsidRPr="00D53294">
        <w:br/>
        <w:t>его расторжении, безвозмездно передать Арендодателю все произведённые</w:t>
      </w:r>
      <w:r w:rsidRPr="00D53294">
        <w:br/>
        <w:t xml:space="preserve">с согласования реконструкции, перепланировки и переоборудование </w:t>
      </w:r>
      <w:r>
        <w:t>Объекта аренды</w:t>
      </w:r>
      <w:r w:rsidRPr="00D53294">
        <w:t>,</w:t>
      </w:r>
      <w:r w:rsidRPr="00D53294">
        <w:br/>
        <w:t>а также неотделимые без вреда от конструкции улучшения вместе с технической документацией.</w:t>
      </w:r>
    </w:p>
    <w:p w14:paraId="7D89AD68" w14:textId="77777777" w:rsidR="000411E6" w:rsidRPr="00D53294" w:rsidRDefault="000411E6" w:rsidP="000411E6">
      <w:pPr>
        <w:ind w:firstLine="709"/>
      </w:pPr>
      <w:r w:rsidRPr="0002504D">
        <w:t>4.3.</w:t>
      </w:r>
      <w:r>
        <w:t>23</w:t>
      </w:r>
      <w:r w:rsidRPr="0002504D">
        <w:t>. Обеспечивать сохранность Имущества.</w:t>
      </w:r>
    </w:p>
    <w:p w14:paraId="25CE69BE" w14:textId="77777777" w:rsidR="000411E6" w:rsidRPr="00D53294" w:rsidRDefault="000411E6" w:rsidP="000411E6">
      <w:pPr>
        <w:ind w:firstLine="708"/>
        <w:rPr>
          <w:bCs/>
        </w:rPr>
      </w:pPr>
      <w:r w:rsidRPr="00D53294">
        <w:rPr>
          <w:bCs/>
        </w:rPr>
        <w:t>4.4. Арендатор не вправе:</w:t>
      </w:r>
    </w:p>
    <w:p w14:paraId="7ABB5458" w14:textId="77777777" w:rsidR="000411E6" w:rsidRPr="00D53294" w:rsidRDefault="000411E6" w:rsidP="000411E6">
      <w:pPr>
        <w:ind w:firstLine="708"/>
        <w:jc w:val="both"/>
      </w:pPr>
      <w:r w:rsidRPr="00D53294">
        <w:t xml:space="preserve">4.4.1. Производить без письменного разрешения Арендодателя перепланировку </w:t>
      </w:r>
      <w:r>
        <w:br/>
      </w:r>
      <w:r w:rsidRPr="00D53294">
        <w:t xml:space="preserve">и переоборудование капитального характера </w:t>
      </w:r>
      <w:r>
        <w:t>Объекта аренды</w:t>
      </w:r>
      <w:r w:rsidRPr="00D53294">
        <w:t>, указанного в пункте 1.1</w:t>
      </w:r>
      <w:r>
        <w:t>.1</w:t>
      </w:r>
      <w:r w:rsidRPr="00D53294">
        <w:t xml:space="preserve"> Договора.</w:t>
      </w:r>
    </w:p>
    <w:p w14:paraId="7F9FA841" w14:textId="77777777" w:rsidR="000411E6" w:rsidRDefault="000411E6" w:rsidP="000411E6">
      <w:pPr>
        <w:ind w:firstLine="708"/>
        <w:jc w:val="both"/>
      </w:pPr>
      <w:r w:rsidRPr="00A77D32">
        <w:t xml:space="preserve">4.4.2. Требовать возмещение стоимости произведенного капитального ремонта </w:t>
      </w:r>
      <w:r>
        <w:t>Объекта аренды</w:t>
      </w:r>
      <w:r w:rsidRPr="00A77D32">
        <w:t>.</w:t>
      </w:r>
      <w:r>
        <w:t xml:space="preserve"> </w:t>
      </w:r>
    </w:p>
    <w:p w14:paraId="2B06C238" w14:textId="77777777" w:rsidR="000411E6" w:rsidRPr="0002504D" w:rsidRDefault="000411E6" w:rsidP="000411E6">
      <w:pPr>
        <w:ind w:firstLine="708"/>
        <w:jc w:val="both"/>
      </w:pPr>
      <w:r w:rsidRPr="0002504D">
        <w:t>4.4.3. Осуществлять самовольное строительство или возведение некапитальных объектов на Участке.</w:t>
      </w:r>
    </w:p>
    <w:p w14:paraId="3D55BAE1" w14:textId="77777777" w:rsidR="000411E6" w:rsidRPr="0002504D" w:rsidRDefault="000411E6" w:rsidP="000411E6">
      <w:pPr>
        <w:ind w:firstLine="708"/>
        <w:jc w:val="both"/>
      </w:pPr>
      <w:r w:rsidRPr="0002504D">
        <w:t>4.4.4. Использовать Участок способами, запрещенными действующим законодательством.</w:t>
      </w:r>
    </w:p>
    <w:p w14:paraId="1CEF3018" w14:textId="77777777" w:rsidR="000411E6" w:rsidRDefault="000411E6" w:rsidP="000411E6">
      <w:pPr>
        <w:ind w:firstLine="708"/>
        <w:jc w:val="both"/>
      </w:pPr>
      <w:r w:rsidRPr="0002504D">
        <w:t>4.5. Арендатор несет ответственность за сохранность переданного ему в аренду Имущества</w:t>
      </w:r>
      <w:r w:rsidRPr="00886EBA">
        <w:t>.</w:t>
      </w:r>
    </w:p>
    <w:p w14:paraId="1F14C0D8" w14:textId="77777777" w:rsidR="000411E6" w:rsidRDefault="000411E6" w:rsidP="000411E6">
      <w:pPr>
        <w:ind w:firstLine="708"/>
        <w:jc w:val="both"/>
      </w:pPr>
      <w:r w:rsidRPr="005D6F26">
        <w:t>4</w:t>
      </w:r>
      <w:r w:rsidRPr="0002504D">
        <w:t>.6.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A36D3D1" w14:textId="77777777" w:rsidR="000411E6" w:rsidRDefault="000411E6" w:rsidP="000411E6">
      <w:pPr>
        <w:ind w:firstLine="708"/>
      </w:pPr>
      <w:r>
        <w:t>4.7. Арендатор вправе:</w:t>
      </w:r>
    </w:p>
    <w:p w14:paraId="2468DF5B" w14:textId="77777777" w:rsidR="000411E6" w:rsidRDefault="000411E6" w:rsidP="000411E6">
      <w:pPr>
        <w:ind w:firstLine="708"/>
        <w:jc w:val="both"/>
      </w:pPr>
      <w:r>
        <w:t xml:space="preserve">4.7.1. Приобрести Имущество в собственность в порядке, </w:t>
      </w:r>
      <w:proofErr w:type="gramStart"/>
      <w:r>
        <w:t>установленном  Федеральным</w:t>
      </w:r>
      <w:proofErr w:type="gramEnd"/>
      <w:r>
        <w:t xml:space="preserve">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</w:t>
      </w:r>
      <w:r>
        <w:lastRenderedPageBreak/>
        <w:t>и о внесении изменений в отдельные законодательные акты Российской Федерации» при условии выполнения обязанностей, установленных пунктом 4.3. настоящего Договора.</w:t>
      </w:r>
    </w:p>
    <w:p w14:paraId="664D6539" w14:textId="77777777" w:rsidR="000411E6" w:rsidRPr="00D53294" w:rsidRDefault="000411E6" w:rsidP="000411E6">
      <w:pPr>
        <w:ind w:firstLine="708"/>
        <w:jc w:val="both"/>
      </w:pPr>
      <w:r>
        <w:t>4.7.2. По истечении срока договора, при условии надлежащего исполнения своих обязанностей, предусмотренных настоящим договором, заключить договор аренды на новый срок.</w:t>
      </w:r>
    </w:p>
    <w:p w14:paraId="42311A44" w14:textId="77777777" w:rsidR="000411E6" w:rsidRPr="00D53294" w:rsidRDefault="000411E6" w:rsidP="000411E6">
      <w:pPr>
        <w:pStyle w:val="ConsPlusNormal"/>
        <w:jc w:val="center"/>
        <w:outlineLvl w:val="0"/>
      </w:pPr>
      <w:r w:rsidRPr="00D53294">
        <w:rPr>
          <w:b/>
        </w:rPr>
        <w:t>5. Ответственность Сторон</w:t>
      </w:r>
    </w:p>
    <w:p w14:paraId="70C98562" w14:textId="77777777" w:rsidR="000411E6" w:rsidRPr="00D53294" w:rsidRDefault="000411E6" w:rsidP="000411E6">
      <w:pPr>
        <w:pStyle w:val="ConsPlusNormal"/>
        <w:outlineLvl w:val="0"/>
      </w:pPr>
    </w:p>
    <w:p w14:paraId="7E0EE2E7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5.1. За нарушение условий Договора стороны несут ответственность</w:t>
      </w:r>
      <w:r w:rsidRPr="00D53294">
        <w:br/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1C23C41C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 xml:space="preserve">5.2. По требованию Арендодателя Договор может быть досрочно расторгнут судом в случаях, указанных в п. </w:t>
      </w:r>
      <w:r w:rsidRPr="0002504D">
        <w:t>4.1.5</w:t>
      </w:r>
      <w:r w:rsidRPr="00D53294">
        <w:t>. Договора.</w:t>
      </w:r>
    </w:p>
    <w:p w14:paraId="23273A52" w14:textId="77777777" w:rsidR="000411E6" w:rsidRDefault="000411E6" w:rsidP="000411E6">
      <w:pPr>
        <w:pStyle w:val="ConsPlusNormal"/>
        <w:ind w:firstLine="709"/>
        <w:jc w:val="both"/>
      </w:pPr>
      <w:r w:rsidRPr="00D53294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32F50E97" w14:textId="77777777" w:rsidR="000411E6" w:rsidRDefault="000411E6" w:rsidP="000411E6">
      <w:pPr>
        <w:pStyle w:val="ConsPlusNormal"/>
        <w:ind w:firstLine="709"/>
        <w:jc w:val="both"/>
      </w:pPr>
      <w:r>
        <w:t>5.3. В случае невнесения арендной платы в установленный срок Арендатор уплачивает Арендодателю пени.</w:t>
      </w:r>
    </w:p>
    <w:p w14:paraId="7E3D9689" w14:textId="77777777" w:rsidR="000411E6" w:rsidRDefault="000411E6" w:rsidP="000411E6">
      <w:pPr>
        <w:pStyle w:val="ConsPlusNormal"/>
        <w:ind w:firstLine="709"/>
        <w:jc w:val="both"/>
      </w:pPr>
      <w:r>
        <w:t xml:space="preserve">5.3.1. Пени за просрочку платежа за Участок начисляются на сумму задолженности </w:t>
      </w:r>
      <w:proofErr w:type="gramStart"/>
      <w:r>
        <w:t xml:space="preserve">в </w:t>
      </w:r>
      <w:r w:rsidRPr="000E46D3">
        <w:t xml:space="preserve"> размере</w:t>
      </w:r>
      <w:proofErr w:type="gramEnd"/>
      <w:r w:rsidRPr="000E46D3">
        <w:t xml:space="preserve"> 0,05 % за каждый день просрочки</w:t>
      </w:r>
      <w:r>
        <w:t xml:space="preserve"> по день уплаты включительно.</w:t>
      </w:r>
    </w:p>
    <w:p w14:paraId="1BC50440" w14:textId="77777777" w:rsidR="000411E6" w:rsidRDefault="000411E6" w:rsidP="000411E6">
      <w:pPr>
        <w:pStyle w:val="ConsPlusNormal"/>
        <w:ind w:firstLine="709"/>
        <w:jc w:val="both"/>
      </w:pPr>
      <w:r>
        <w:t xml:space="preserve">5.3.2. Пени за просрочку платежа за Объект аренды начисляются на сумму задолженности в размере </w:t>
      </w:r>
      <w:r w:rsidRPr="00D53294">
        <w:t>1/300 ставки рефинансирования Центрального банка Российской Федераци</w:t>
      </w:r>
      <w:r>
        <w:t>и, действующей на дату платежа за каждый день просрочки по день уплаты включительно.</w:t>
      </w:r>
    </w:p>
    <w:p w14:paraId="7040D61A" w14:textId="77777777" w:rsidR="000411E6" w:rsidRDefault="000411E6" w:rsidP="000411E6">
      <w:pPr>
        <w:pStyle w:val="ConsPlusNormal"/>
        <w:ind w:firstLine="709"/>
        <w:jc w:val="both"/>
      </w:pPr>
      <w:r>
        <w:t xml:space="preserve">5.4. Оплата пени за просрочку производится </w:t>
      </w:r>
      <w:r w:rsidRPr="00D53294">
        <w:t>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628EE6" w14:textId="77777777" w:rsidR="000411E6" w:rsidRPr="0002504D" w:rsidRDefault="000411E6" w:rsidP="000411E6">
      <w:pPr>
        <w:pStyle w:val="ConsPlusNormal"/>
        <w:ind w:firstLine="709"/>
        <w:jc w:val="both"/>
      </w:pPr>
      <w:r>
        <w:t>5.</w:t>
      </w:r>
      <w:proofErr w:type="gramStart"/>
      <w:r>
        <w:t>5.</w:t>
      </w:r>
      <w:r w:rsidRPr="00D53294">
        <w:t>.</w:t>
      </w:r>
      <w:proofErr w:type="gramEnd"/>
      <w:r w:rsidRPr="00D53294">
        <w:t xml:space="preserve"> Пени за первый платеж начисляются по истечении 30 (тридцати) календарных дней с даты подписания Договора.</w:t>
      </w:r>
      <w:r>
        <w:t xml:space="preserve"> </w:t>
      </w:r>
      <w:r w:rsidRPr="0002504D">
        <w:t>Начисление пени за несвоевременную оплату производится со дня, следующего за днем ближайшего срока платежа после даты подписания Договора аренды.</w:t>
      </w:r>
    </w:p>
    <w:p w14:paraId="1A10ACF4" w14:textId="77777777" w:rsidR="000411E6" w:rsidRPr="0002504D" w:rsidRDefault="000411E6" w:rsidP="000411E6">
      <w:pPr>
        <w:pStyle w:val="ConsPlusNormal"/>
        <w:ind w:firstLine="709"/>
        <w:jc w:val="both"/>
      </w:pPr>
      <w:r w:rsidRPr="0002504D">
        <w:t>5.</w:t>
      </w:r>
      <w:r>
        <w:t>6</w:t>
      </w:r>
      <w:r w:rsidRPr="0002504D">
        <w:t>. В случае неправильно оформленного платежного поручения оплата аренды не засчитывается, и Арендодатель выставляет Арендатору штрафные санкции согласно пункту 5.3 Договора аренды.</w:t>
      </w:r>
    </w:p>
    <w:p w14:paraId="0CC7C43E" w14:textId="77777777" w:rsidR="000411E6" w:rsidRDefault="000411E6" w:rsidP="000411E6">
      <w:pPr>
        <w:pStyle w:val="ConsPlusNormal"/>
        <w:ind w:firstLine="709"/>
        <w:jc w:val="both"/>
      </w:pPr>
      <w:r w:rsidRPr="00D53294">
        <w:t>5.</w:t>
      </w:r>
      <w:r>
        <w:t>7</w:t>
      </w:r>
      <w:r w:rsidRPr="00D53294">
        <w:t>. 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66C04075" w14:textId="77777777" w:rsidR="000411E6" w:rsidRDefault="000411E6" w:rsidP="000411E6">
      <w:pPr>
        <w:pStyle w:val="ConsPlusNormal"/>
        <w:ind w:firstLine="709"/>
        <w:jc w:val="both"/>
      </w:pPr>
      <w:r>
        <w:t>5.8.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7875C2B5" w14:textId="77777777" w:rsidR="000411E6" w:rsidRDefault="000411E6" w:rsidP="000411E6">
      <w:pPr>
        <w:pStyle w:val="ConsPlusNormal"/>
        <w:jc w:val="both"/>
      </w:pPr>
    </w:p>
    <w:p w14:paraId="58BBA3C5" w14:textId="77777777" w:rsidR="000411E6" w:rsidRPr="00D53294" w:rsidRDefault="000411E6" w:rsidP="000411E6">
      <w:pPr>
        <w:pStyle w:val="ConsPlusNormal"/>
        <w:jc w:val="center"/>
        <w:outlineLvl w:val="0"/>
      </w:pPr>
      <w:r w:rsidRPr="00D53294">
        <w:rPr>
          <w:b/>
        </w:rPr>
        <w:t>6. Рассмотрение споров</w:t>
      </w:r>
    </w:p>
    <w:p w14:paraId="3186ACE3" w14:textId="77777777" w:rsidR="000411E6" w:rsidRPr="00D53294" w:rsidRDefault="000411E6" w:rsidP="000411E6">
      <w:pPr>
        <w:pStyle w:val="ConsPlusNormal"/>
        <w:outlineLvl w:val="0"/>
      </w:pPr>
    </w:p>
    <w:p w14:paraId="16A33EA8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 xml:space="preserve">6.1. Все споры и разногласия, которые могут возникнуть между Сторонами, </w:t>
      </w:r>
      <w:r w:rsidRPr="00D53294">
        <w:lastRenderedPageBreak/>
        <w:t>разрешаются путем переговоров в соответствии с законодательством Российской Федерации и Московской области.</w:t>
      </w:r>
    </w:p>
    <w:p w14:paraId="0FA783BB" w14:textId="77777777" w:rsidR="000411E6" w:rsidRPr="00BC0548" w:rsidRDefault="000411E6" w:rsidP="000411E6">
      <w:pPr>
        <w:pStyle w:val="ConsPlusNormal"/>
        <w:ind w:firstLine="709"/>
        <w:jc w:val="both"/>
      </w:pPr>
      <w:r w:rsidRPr="00D53294"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28756877" w14:textId="77777777" w:rsidR="000411E6" w:rsidRDefault="000411E6" w:rsidP="000411E6">
      <w:pPr>
        <w:pStyle w:val="ConsPlusNormal"/>
        <w:jc w:val="center"/>
        <w:rPr>
          <w:b/>
        </w:rPr>
      </w:pPr>
    </w:p>
    <w:p w14:paraId="3B35544E" w14:textId="77777777" w:rsidR="000411E6" w:rsidRPr="00D53294" w:rsidRDefault="000411E6" w:rsidP="000411E6">
      <w:pPr>
        <w:pStyle w:val="ConsPlusNormal"/>
        <w:jc w:val="center"/>
      </w:pPr>
      <w:r w:rsidRPr="00D53294">
        <w:rPr>
          <w:b/>
        </w:rPr>
        <w:t>7. Изменение условий договора</w:t>
      </w:r>
    </w:p>
    <w:p w14:paraId="07EFFB39" w14:textId="77777777" w:rsidR="000411E6" w:rsidRPr="00D53294" w:rsidRDefault="000411E6" w:rsidP="000411E6">
      <w:pPr>
        <w:pStyle w:val="ConsPlusNormal"/>
      </w:pPr>
    </w:p>
    <w:p w14:paraId="1C8566BE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7.1. Все изменения и дополнения к условиям Договора действительны</w:t>
      </w:r>
      <w:r w:rsidRPr="00D53294">
        <w:br/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>
        <w:t xml:space="preserve"> </w:t>
      </w:r>
      <w:r w:rsidRPr="00D53294">
        <w:t>на срок более 1 года).</w:t>
      </w:r>
    </w:p>
    <w:p w14:paraId="44C340DE" w14:textId="77777777" w:rsidR="000411E6" w:rsidRDefault="000411E6" w:rsidP="000411E6">
      <w:pPr>
        <w:pStyle w:val="ConsPlusNormal"/>
        <w:ind w:firstLine="709"/>
        <w:jc w:val="both"/>
      </w:pPr>
      <w:r w:rsidRPr="00D53294">
        <w:t xml:space="preserve">7.2. Изменение </w:t>
      </w:r>
      <w:r>
        <w:t xml:space="preserve">целевого назначения Имущества </w:t>
      </w:r>
      <w:r w:rsidRPr="00D53294">
        <w:t>допускается</w:t>
      </w:r>
      <w:r>
        <w:t xml:space="preserve"> в случаях, установленных законодательством Российской Федерации</w:t>
      </w:r>
      <w:r w:rsidRPr="00D53294">
        <w:t>.</w:t>
      </w:r>
    </w:p>
    <w:p w14:paraId="119C672F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7.3. Арендатору запрещается заключать договор уступки требования (цессии) по Договору.</w:t>
      </w:r>
    </w:p>
    <w:p w14:paraId="382F2415" w14:textId="77777777" w:rsidR="000411E6" w:rsidRPr="00A434F9" w:rsidRDefault="000411E6" w:rsidP="000411E6">
      <w:pPr>
        <w:pStyle w:val="ConsPlusNormal"/>
        <w:ind w:firstLine="709"/>
        <w:jc w:val="both"/>
      </w:pPr>
      <w:r w:rsidRPr="00A434F9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03880157" w14:textId="77777777" w:rsidR="000411E6" w:rsidRPr="00584502" w:rsidRDefault="000411E6" w:rsidP="000411E6">
      <w:pPr>
        <w:pStyle w:val="ConsPlusNormal"/>
        <w:ind w:firstLine="709"/>
        <w:jc w:val="both"/>
      </w:pPr>
      <w:r w:rsidRPr="00584502">
        <w:t xml:space="preserve">7.5. Арендодатель вправе в одностороннем внесудебном порядке </w:t>
      </w:r>
      <w:r>
        <w:t xml:space="preserve">расторгнуть </w:t>
      </w:r>
      <w:r w:rsidRPr="00584502">
        <w:t xml:space="preserve">Договор </w:t>
      </w:r>
      <w:r>
        <w:br/>
      </w:r>
      <w:r w:rsidRPr="00584502">
        <w:t>в следующих случаях:</w:t>
      </w:r>
    </w:p>
    <w:p w14:paraId="13A81391" w14:textId="77777777" w:rsidR="000411E6" w:rsidRPr="00584502" w:rsidRDefault="000411E6" w:rsidP="000411E6">
      <w:pPr>
        <w:pStyle w:val="ConsPlusNormal"/>
        <w:ind w:firstLine="709"/>
        <w:jc w:val="both"/>
      </w:pPr>
      <w:r w:rsidRPr="00584502">
        <w:t>7.</w:t>
      </w:r>
      <w:r>
        <w:t>5</w:t>
      </w:r>
      <w:r w:rsidRPr="00584502">
        <w:t xml:space="preserve">.1. Использования Арендатором Имущества с существенным нарушением условий Договора или целевого назначения Имущества, указанного </w:t>
      </w:r>
      <w:r w:rsidRPr="00410211">
        <w:t xml:space="preserve">в пункте </w:t>
      </w:r>
      <w:r>
        <w:t xml:space="preserve">1.1.1.1 и 1.1.2.1. </w:t>
      </w:r>
      <w:r w:rsidRPr="00584502">
        <w:t xml:space="preserve"> Договора, либо с неоднократными нарушениями. </w:t>
      </w:r>
    </w:p>
    <w:p w14:paraId="3203548E" w14:textId="77777777" w:rsidR="000411E6" w:rsidRPr="00584502" w:rsidRDefault="000411E6" w:rsidP="000411E6">
      <w:pPr>
        <w:pStyle w:val="ConsPlusNormal"/>
        <w:ind w:firstLine="709"/>
        <w:jc w:val="both"/>
      </w:pPr>
      <w:r w:rsidRPr="00584502">
        <w:t>7.</w:t>
      </w:r>
      <w:r>
        <w:t>5</w:t>
      </w:r>
      <w:r w:rsidRPr="00584502">
        <w:t xml:space="preserve">.2. Невнесения Арендатором </w:t>
      </w:r>
      <w:r>
        <w:t xml:space="preserve">в полном объеме </w:t>
      </w:r>
      <w:r w:rsidRPr="00584502">
        <w:t>арендной платы более 2 (двух) расчетных периодов (месяцев) подряд после истечения.</w:t>
      </w:r>
    </w:p>
    <w:p w14:paraId="44CF8BE0" w14:textId="77777777" w:rsidR="000411E6" w:rsidRPr="00584502" w:rsidRDefault="000411E6" w:rsidP="000411E6">
      <w:pPr>
        <w:pStyle w:val="ConsPlusNormal"/>
        <w:ind w:firstLine="709"/>
        <w:jc w:val="both"/>
      </w:pPr>
      <w:r w:rsidRPr="00584502">
        <w:t>7.</w:t>
      </w:r>
      <w:r>
        <w:t>5</w:t>
      </w:r>
      <w:r w:rsidRPr="00584502">
        <w:t>.3. Существенном ухудшени</w:t>
      </w:r>
      <w:r>
        <w:t>и</w:t>
      </w:r>
      <w:r w:rsidRPr="00584502">
        <w:t xml:space="preserve"> Арендатором состояния Имущества.</w:t>
      </w:r>
    </w:p>
    <w:p w14:paraId="6935E45E" w14:textId="77777777" w:rsidR="000411E6" w:rsidRPr="00584502" w:rsidRDefault="000411E6" w:rsidP="000411E6">
      <w:pPr>
        <w:pStyle w:val="ConsPlusNormal"/>
        <w:ind w:firstLine="709"/>
        <w:jc w:val="both"/>
      </w:pPr>
      <w:r w:rsidRPr="00584502">
        <w:t>7.</w:t>
      </w:r>
      <w:r>
        <w:t>5</w:t>
      </w:r>
      <w:r w:rsidRPr="00584502">
        <w:t xml:space="preserve">.4. Отказ Арендатора от оплаты увеличенной арендной </w:t>
      </w:r>
      <w:r>
        <w:t>платы</w:t>
      </w:r>
      <w:r w:rsidRPr="00584502">
        <w:t xml:space="preserve"> вследствие одностороннего изменения ставки арендной платы в порядке, установленном в пункте 3</w:t>
      </w:r>
      <w:r>
        <w:t xml:space="preserve">.9. </w:t>
      </w:r>
      <w:r w:rsidRPr="00584502">
        <w:t xml:space="preserve">Договора. </w:t>
      </w:r>
    </w:p>
    <w:p w14:paraId="5386DBBD" w14:textId="77777777" w:rsidR="000411E6" w:rsidRPr="00A434F9" w:rsidRDefault="000411E6" w:rsidP="000411E6">
      <w:pPr>
        <w:pStyle w:val="ConsPlusNormal"/>
        <w:ind w:firstLine="709"/>
        <w:jc w:val="both"/>
      </w:pPr>
      <w:r w:rsidRPr="00A434F9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ins w:id="10" w:author="Белых Светлана Викторовна" w:date="2023-06-27T22:19:00Z">
        <w:r w:rsidRPr="00A434F9">
          <w:t>.</w:t>
        </w:r>
      </w:ins>
    </w:p>
    <w:p w14:paraId="77A8C995" w14:textId="77777777" w:rsidR="000411E6" w:rsidRDefault="000411E6" w:rsidP="000411E6">
      <w:pPr>
        <w:pStyle w:val="ConsPlusNormal"/>
        <w:ind w:firstLine="709"/>
        <w:jc w:val="both"/>
      </w:pPr>
      <w:r w:rsidRPr="00A434F9">
        <w:t>7.5.6. Если Арендатор незамедлительно не известил Арендодателя о всяком повреждении</w:t>
      </w:r>
      <w:r w:rsidRPr="00584502">
        <w:t xml:space="preserve"> Имущества, аварии или ином событии, нанесшем (или грозящем нанести) Имуществу ущерб, и своевременно не принял все возможные меры по </w:t>
      </w:r>
      <w:r w:rsidRPr="00584502">
        <w:lastRenderedPageBreak/>
        <w:t>предотвращению угрозы дальнейшего разрушения или повреждения Имущества.</w:t>
      </w:r>
    </w:p>
    <w:p w14:paraId="214A56DC" w14:textId="77777777" w:rsidR="000411E6" w:rsidRPr="00584502" w:rsidRDefault="000411E6" w:rsidP="000411E6">
      <w:pPr>
        <w:pStyle w:val="ConsPlusNormal"/>
        <w:ind w:firstLine="709"/>
        <w:jc w:val="both"/>
      </w:pPr>
      <w:r>
        <w:t>7.5.7. Н</w:t>
      </w:r>
      <w:r w:rsidRPr="0038139E">
        <w:t>евыполнения Арендатором обязательства, предусмотренного пункт</w:t>
      </w:r>
      <w:r>
        <w:t xml:space="preserve">ом </w:t>
      </w:r>
      <w:r w:rsidRPr="0038139E">
        <w:t>4.3.17 настоящего Договора</w:t>
      </w:r>
      <w:r>
        <w:t>.</w:t>
      </w:r>
    </w:p>
    <w:p w14:paraId="3BF307F8" w14:textId="77777777" w:rsidR="000411E6" w:rsidRPr="00584502" w:rsidRDefault="000411E6" w:rsidP="000411E6">
      <w:pPr>
        <w:pStyle w:val="ConsPlusNormal"/>
        <w:ind w:firstLine="709"/>
        <w:jc w:val="both"/>
      </w:pPr>
      <w:r w:rsidRPr="00584502">
        <w:t>7.</w:t>
      </w:r>
      <w:r>
        <w:t>6</w:t>
      </w:r>
      <w:r w:rsidRPr="00584502">
        <w:t>. В случае принятия Арендодателем решения об отказе от исполнения Договора в сл</w:t>
      </w:r>
      <w:r>
        <w:t xml:space="preserve">учаях, установленных </w:t>
      </w:r>
      <w:r w:rsidRPr="00D03DA1">
        <w:t>пунктом 7.5 Договора</w:t>
      </w:r>
      <w:r w:rsidRPr="00584502">
        <w:t xml:space="preserve">, Арендодатель направляет Арендатору соответствующее уведомление в порядке, установленном пунктом 8.6 Договора. </w:t>
      </w:r>
    </w:p>
    <w:p w14:paraId="75858AF5" w14:textId="77777777" w:rsidR="000411E6" w:rsidRPr="00584502" w:rsidRDefault="000411E6" w:rsidP="000411E6">
      <w:pPr>
        <w:pStyle w:val="ConsPlusNormal"/>
        <w:ind w:firstLine="709"/>
        <w:jc w:val="both"/>
      </w:pPr>
      <w:r w:rsidRPr="00584502">
        <w:t xml:space="preserve">Договор считается расторгнутым через _______ (______) дней с даты доставки Арендатору уведомления о расторжении Договора любым из способов, указанных в пункте 8.6 Договора. </w:t>
      </w:r>
    </w:p>
    <w:p w14:paraId="1F30DF5A" w14:textId="77777777" w:rsidR="000411E6" w:rsidRDefault="000411E6" w:rsidP="000411E6">
      <w:pPr>
        <w:pStyle w:val="ConsPlusNormal"/>
        <w:ind w:firstLine="709"/>
        <w:jc w:val="both"/>
      </w:pPr>
      <w:r w:rsidRPr="00584502">
        <w:t>Арендатор обязан освободить Имущество не позднее даты указанной в уведомлении.</w:t>
      </w:r>
    </w:p>
    <w:p w14:paraId="30F54D66" w14:textId="77777777" w:rsidR="000411E6" w:rsidRDefault="000411E6" w:rsidP="000411E6">
      <w:pPr>
        <w:pStyle w:val="ConsPlusNormal"/>
        <w:ind w:firstLine="709"/>
        <w:jc w:val="both"/>
      </w:pPr>
      <w:r w:rsidRPr="00F16027">
        <w:t xml:space="preserve">7.7. Действие Договора прекращается по истечении срока его действия, после передачи </w:t>
      </w:r>
      <w:r>
        <w:br/>
      </w:r>
      <w:r w:rsidRPr="00F16027">
        <w:t>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4DA70364" w14:textId="77777777" w:rsidR="000411E6" w:rsidRDefault="000411E6" w:rsidP="000411E6">
      <w:pPr>
        <w:pStyle w:val="ConsPlusNormal"/>
        <w:ind w:firstLine="709"/>
        <w:jc w:val="both"/>
        <w:rPr>
          <w:b/>
        </w:rPr>
      </w:pPr>
    </w:p>
    <w:p w14:paraId="1B39FC28" w14:textId="77777777" w:rsidR="000411E6" w:rsidRPr="00D53294" w:rsidRDefault="000411E6" w:rsidP="000411E6">
      <w:pPr>
        <w:pStyle w:val="ConsPlusNormal"/>
        <w:jc w:val="center"/>
        <w:outlineLvl w:val="0"/>
      </w:pPr>
      <w:r w:rsidRPr="00D53294">
        <w:rPr>
          <w:b/>
        </w:rPr>
        <w:t>8. Дополнительные и особые условия договора</w:t>
      </w:r>
    </w:p>
    <w:p w14:paraId="1A8B426E" w14:textId="77777777" w:rsidR="000411E6" w:rsidRPr="00D53294" w:rsidRDefault="000411E6" w:rsidP="000411E6">
      <w:pPr>
        <w:pStyle w:val="ConsPlusNormal"/>
        <w:outlineLvl w:val="0"/>
      </w:pPr>
    </w:p>
    <w:p w14:paraId="6B803CC4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Pr="00D53294">
        <w:br/>
        <w:t>с продолжением Договора.</w:t>
      </w:r>
    </w:p>
    <w:p w14:paraId="31A81DFF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8.2. Все действия по заключению Договора аренды, внесению изменений</w:t>
      </w:r>
      <w:r w:rsidRPr="00D53294">
        <w:br/>
        <w:t>и дополнений в него, оформляются в форме электронного документа</w:t>
      </w:r>
      <w:r w:rsidRPr="00D53294">
        <w:br/>
        <w:t>и подписываются Сторонами усиленной квалифицированной электронной подписью.</w:t>
      </w:r>
    </w:p>
    <w:p w14:paraId="19937D9B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 xml:space="preserve">8.3. Договор, а </w:t>
      </w:r>
      <w:proofErr w:type="gramStart"/>
      <w:r w:rsidRPr="00D53294">
        <w:t>так же</w:t>
      </w:r>
      <w:proofErr w:type="gramEnd"/>
      <w:r w:rsidRPr="00D53294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4A465F1A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8.4. Вариант 1. Лица, подписавшие Договор, изменения и дополнения в него,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</w:p>
    <w:p w14:paraId="08BB4057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29FFF8F" w14:textId="77777777" w:rsidR="000411E6" w:rsidRPr="002F4B1E" w:rsidRDefault="000411E6" w:rsidP="000411E6">
      <w:pPr>
        <w:pStyle w:val="ConsPlusNormal"/>
        <w:ind w:firstLine="709"/>
        <w:jc w:val="both"/>
      </w:pPr>
      <w:r w:rsidRPr="00183F5A">
        <w:t>8</w:t>
      </w:r>
      <w:r w:rsidRPr="002F4B1E">
        <w:t>.5</w:t>
      </w:r>
      <w:r w:rsidRPr="00113355">
        <w:t xml:space="preserve">. Стороны пришли к соглашению о том, что в случае возникновения по Договору аренды переплаты по арендной плате при наличии неисполненных, в том </w:t>
      </w:r>
      <w:r w:rsidRPr="00113355">
        <w:lastRenderedPageBreak/>
        <w:t xml:space="preserve">числе </w:t>
      </w:r>
      <w:proofErr w:type="spellStart"/>
      <w:r w:rsidRPr="00113355">
        <w:t>ненаступивших</w:t>
      </w:r>
      <w:proofErr w:type="spellEnd"/>
      <w:r w:rsidRPr="00113355">
        <w:t xml:space="preserve">, будущих обязательств Арендатора по оплате арендной платы и(или) неустойке до конца действия Договора либо неисполненных, в том числе </w:t>
      </w:r>
      <w:proofErr w:type="spellStart"/>
      <w:r w:rsidRPr="00113355">
        <w:t>ненаступивших</w:t>
      </w:r>
      <w:proofErr w:type="spellEnd"/>
      <w:r w:rsidRPr="00113355">
        <w:t>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1F1BBC09" w14:textId="77777777" w:rsidR="000411E6" w:rsidRPr="002F4B1E" w:rsidRDefault="000411E6" w:rsidP="000411E6">
      <w:pPr>
        <w:pStyle w:val="ConsPlusNormal"/>
        <w:ind w:firstLine="709"/>
        <w:jc w:val="both"/>
      </w:pPr>
      <w:r w:rsidRPr="002F4B1E">
        <w:t xml:space="preserve">8.6. Все уведомления Сторон, связанные с исполнением настоящего Договора, направляются </w:t>
      </w:r>
      <w:r>
        <w:t xml:space="preserve">с </w:t>
      </w:r>
      <w:r w:rsidRPr="002F4B1E">
        <w:t>использованием электронной почты, указанной в реквизитах сторон.</w:t>
      </w:r>
    </w:p>
    <w:p w14:paraId="060969C2" w14:textId="77777777" w:rsidR="000411E6" w:rsidRDefault="000411E6" w:rsidP="000411E6">
      <w:pPr>
        <w:pStyle w:val="ConsPlusNormal"/>
        <w:ind w:firstLine="709"/>
        <w:jc w:val="both"/>
      </w:pPr>
      <w:r w:rsidRPr="002F4B1E">
        <w:t>В случае направления по электронной почте, уведомления считаются полученными Стороной в день их отправки.</w:t>
      </w:r>
    </w:p>
    <w:p w14:paraId="322AEBB4" w14:textId="77777777" w:rsidR="000411E6" w:rsidRDefault="000411E6" w:rsidP="000411E6">
      <w:pPr>
        <w:pStyle w:val="ConsPlusNormal"/>
        <w:ind w:firstLine="709"/>
        <w:jc w:val="both"/>
      </w:pPr>
      <w:r w:rsidRPr="002F4B1E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почты, указанным в реквизитах Сторон; </w:t>
      </w:r>
    </w:p>
    <w:p w14:paraId="33A12305" w14:textId="77777777" w:rsidR="000411E6" w:rsidRPr="002F4B1E" w:rsidRDefault="000411E6" w:rsidP="000411E6">
      <w:pPr>
        <w:pStyle w:val="ConsPlusNormal"/>
        <w:ind w:firstLine="709"/>
        <w:jc w:val="both"/>
      </w:pPr>
      <w:r>
        <w:t xml:space="preserve">8.8. </w:t>
      </w:r>
      <w:r w:rsidRPr="002F4B1E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</w:t>
      </w:r>
      <w:r>
        <w:t>,</w:t>
      </w:r>
      <w:r w:rsidRPr="002F4B1E">
        <w:t xml:space="preserve"> и считаются полученными Стороной в день их отправки.</w:t>
      </w:r>
    </w:p>
    <w:p w14:paraId="47C94D5C" w14:textId="77777777" w:rsidR="000411E6" w:rsidRPr="002F4B1E" w:rsidRDefault="000411E6" w:rsidP="000411E6">
      <w:pPr>
        <w:pStyle w:val="ConsPlusNormal"/>
        <w:ind w:firstLine="709"/>
        <w:jc w:val="both"/>
      </w:pPr>
    </w:p>
    <w:p w14:paraId="10A99466" w14:textId="77777777" w:rsidR="000411E6" w:rsidRPr="002F4B1E" w:rsidRDefault="000411E6" w:rsidP="000411E6">
      <w:pPr>
        <w:pStyle w:val="ConsPlusNormal"/>
        <w:jc w:val="center"/>
        <w:outlineLvl w:val="0"/>
      </w:pPr>
      <w:r w:rsidRPr="002F4B1E">
        <w:rPr>
          <w:b/>
        </w:rPr>
        <w:t>9. Приложения к Договору</w:t>
      </w:r>
    </w:p>
    <w:p w14:paraId="54AEB597" w14:textId="77777777" w:rsidR="000411E6" w:rsidRPr="002F4B1E" w:rsidRDefault="000411E6" w:rsidP="000411E6">
      <w:pPr>
        <w:pStyle w:val="ConsPlusNormal"/>
        <w:outlineLvl w:val="0"/>
      </w:pPr>
    </w:p>
    <w:p w14:paraId="4D7945F6" w14:textId="77777777" w:rsidR="000411E6" w:rsidRPr="00995C35" w:rsidRDefault="000411E6" w:rsidP="000411E6">
      <w:pPr>
        <w:pStyle w:val="ConsPlusNormal"/>
        <w:ind w:firstLine="709"/>
        <w:jc w:val="both"/>
      </w:pPr>
      <w:r w:rsidRPr="00995C35">
        <w:t>К Договору прилагается и является его неотъемлемой частью:</w:t>
      </w:r>
    </w:p>
    <w:p w14:paraId="407DBB9E" w14:textId="77777777" w:rsidR="000411E6" w:rsidRPr="00995C35" w:rsidRDefault="000411E6" w:rsidP="000411E6">
      <w:pPr>
        <w:pStyle w:val="ConsPlusNormal"/>
        <w:ind w:firstLine="709"/>
        <w:jc w:val="both"/>
      </w:pPr>
      <w:r w:rsidRPr="00995C35">
        <w:t xml:space="preserve">Приложение № </w:t>
      </w:r>
      <w:r>
        <w:t>1</w:t>
      </w:r>
      <w:r w:rsidRPr="00995C35">
        <w:t>. Расчёт арендной платы за имущество</w:t>
      </w:r>
    </w:p>
    <w:p w14:paraId="329380A7" w14:textId="77777777" w:rsidR="000411E6" w:rsidRPr="00995C35" w:rsidRDefault="000411E6" w:rsidP="000411E6">
      <w:pPr>
        <w:pStyle w:val="ConsPlusNormal"/>
        <w:ind w:firstLine="709"/>
        <w:jc w:val="both"/>
      </w:pPr>
      <w:r w:rsidRPr="00995C35">
        <w:t xml:space="preserve">Приложение № </w:t>
      </w:r>
      <w:r>
        <w:t>2</w:t>
      </w:r>
      <w:r w:rsidRPr="00995C35">
        <w:t>. Состав передаваемого в аренду имущества.</w:t>
      </w:r>
    </w:p>
    <w:p w14:paraId="5FBB61DB" w14:textId="77777777" w:rsidR="000411E6" w:rsidRDefault="000411E6" w:rsidP="000411E6">
      <w:pPr>
        <w:pStyle w:val="ConsPlusNormal"/>
        <w:ind w:firstLine="709"/>
        <w:jc w:val="both"/>
      </w:pPr>
      <w:r w:rsidRPr="00995C35">
        <w:t xml:space="preserve">Приложение № </w:t>
      </w:r>
      <w:r>
        <w:t>3</w:t>
      </w:r>
      <w:r w:rsidRPr="00995C35">
        <w:t>. Акт приема-передачи имущества.</w:t>
      </w:r>
    </w:p>
    <w:p w14:paraId="32A5EA92" w14:textId="77777777" w:rsidR="000411E6" w:rsidRPr="002F4B1E" w:rsidRDefault="000411E6" w:rsidP="000411E6">
      <w:pPr>
        <w:pStyle w:val="ConsPlusNormal"/>
        <w:jc w:val="center"/>
        <w:outlineLvl w:val="0"/>
        <w:rPr>
          <w:b/>
        </w:rPr>
      </w:pPr>
    </w:p>
    <w:p w14:paraId="2224BEFA" w14:textId="77777777" w:rsidR="000411E6" w:rsidRPr="002F4B1E" w:rsidRDefault="000411E6" w:rsidP="000411E6">
      <w:pPr>
        <w:pStyle w:val="ConsPlusNormal"/>
        <w:jc w:val="center"/>
        <w:outlineLvl w:val="0"/>
      </w:pPr>
      <w:r w:rsidRPr="002F4B1E">
        <w:rPr>
          <w:b/>
        </w:rPr>
        <w:t>10. Адреса, реквизиты и подписи Сторон</w:t>
      </w:r>
    </w:p>
    <w:p w14:paraId="76BF51C9" w14:textId="77777777" w:rsidR="000411E6" w:rsidRPr="002F4B1E" w:rsidRDefault="000411E6" w:rsidP="000411E6">
      <w:pPr>
        <w:pStyle w:val="ConsPlusNormal"/>
        <w:outlineLvl w:val="0"/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411E6" w:rsidRPr="00D53294" w14:paraId="32BBFBB2" w14:textId="77777777" w:rsidTr="00D250FD">
        <w:tc>
          <w:tcPr>
            <w:tcW w:w="2500" w:type="pct"/>
          </w:tcPr>
          <w:p w14:paraId="24B18B79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4A4079BF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Наименование___________</w:t>
            </w:r>
          </w:p>
          <w:p w14:paraId="268B7798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</w:t>
            </w:r>
          </w:p>
          <w:p w14:paraId="4F77C893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41569EBF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314DC14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ОГРН __________</w:t>
            </w:r>
          </w:p>
          <w:p w14:paraId="424BCB2D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БИК __________</w:t>
            </w:r>
          </w:p>
          <w:p w14:paraId="70BE4401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ОКТМО __________</w:t>
            </w:r>
          </w:p>
          <w:p w14:paraId="4E43BF37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ОКПО __________</w:t>
            </w:r>
          </w:p>
          <w:p w14:paraId="180B8DB4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</w:t>
            </w:r>
          </w:p>
          <w:p w14:paraId="0E47FB60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34233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188FA4CD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  <w:p w14:paraId="59B21321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Наименование___________</w:t>
            </w:r>
          </w:p>
          <w:p w14:paraId="1F94BDD8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</w:t>
            </w:r>
          </w:p>
          <w:p w14:paraId="2843CDAE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4C364741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5958678C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ОГРН__________</w:t>
            </w:r>
          </w:p>
          <w:p w14:paraId="2F894505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</w:t>
            </w:r>
          </w:p>
          <w:p w14:paraId="40299E84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315A8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2907E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E1009" w14:textId="77777777" w:rsidR="000411E6" w:rsidRPr="002F4B1E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9F013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</w:tr>
    </w:tbl>
    <w:p w14:paraId="70B399A1" w14:textId="77777777" w:rsidR="000411E6" w:rsidRPr="00D53294" w:rsidRDefault="000411E6" w:rsidP="000411E6">
      <w:pPr>
        <w:pStyle w:val="ConsPlusNormal"/>
      </w:pPr>
    </w:p>
    <w:p w14:paraId="351997A5" w14:textId="77777777" w:rsidR="000411E6" w:rsidRPr="00D53294" w:rsidRDefault="000411E6" w:rsidP="000411E6">
      <w:pPr>
        <w:pStyle w:val="ConsPlusNormal"/>
      </w:pPr>
    </w:p>
    <w:p w14:paraId="31DB6CFC" w14:textId="77777777" w:rsidR="000411E6" w:rsidRPr="00D53294" w:rsidRDefault="000411E6" w:rsidP="000411E6">
      <w:pPr>
        <w:pStyle w:val="ConsPlusNormal"/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411E6" w:rsidRPr="00D53294" w14:paraId="210A22C3" w14:textId="77777777" w:rsidTr="00D250FD">
        <w:tc>
          <w:tcPr>
            <w:tcW w:w="2500" w:type="pct"/>
          </w:tcPr>
          <w:p w14:paraId="49F0C36E" w14:textId="77777777" w:rsidR="000411E6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34864288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Наименование___________</w:t>
            </w:r>
          </w:p>
          <w:p w14:paraId="1DB320A4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дрес юридического лица</w:t>
            </w: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: __________</w:t>
            </w:r>
          </w:p>
          <w:p w14:paraId="7BF8071F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75361E67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8395638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ОГРН __________</w:t>
            </w:r>
          </w:p>
          <w:p w14:paraId="0AAD857A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БИК __________</w:t>
            </w:r>
          </w:p>
          <w:p w14:paraId="3DE658B6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ОКТМО __________</w:t>
            </w:r>
          </w:p>
          <w:p w14:paraId="48E60B38" w14:textId="77777777" w:rsidR="000411E6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ОКПО __________</w:t>
            </w:r>
          </w:p>
          <w:p w14:paraId="3C4939A9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</w:t>
            </w:r>
          </w:p>
          <w:p w14:paraId="6035EBD3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4D8EB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42226BFD" w14:textId="77777777" w:rsidR="000411E6" w:rsidRPr="009E10B9" w:rsidRDefault="000411E6" w:rsidP="00D25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3D95A0BA" w14:textId="77777777" w:rsidR="000411E6" w:rsidRPr="009E10B9" w:rsidRDefault="000411E6" w:rsidP="00D25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серия, номер, дата выдачи, кем </w:t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выдан, код подразделения</w:t>
            </w:r>
          </w:p>
          <w:p w14:paraId="3043D4EA" w14:textId="77777777" w:rsidR="000411E6" w:rsidRPr="009E10B9" w:rsidRDefault="000411E6" w:rsidP="00D25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Год рождения:</w:t>
            </w:r>
          </w:p>
          <w:p w14:paraId="354BEA94" w14:textId="77777777" w:rsidR="000411E6" w:rsidRPr="009E10B9" w:rsidRDefault="000411E6" w:rsidP="00D25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  <w:p w14:paraId="3C72F3E0" w14:textId="77777777" w:rsidR="000411E6" w:rsidRPr="009E10B9" w:rsidRDefault="000411E6" w:rsidP="00D25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/</w:t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проживания/пребывания:</w:t>
            </w:r>
          </w:p>
          <w:p w14:paraId="2102B67D" w14:textId="77777777" w:rsidR="000411E6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1F9249" w14:textId="77777777" w:rsidR="000411E6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BA8D3" w14:textId="77777777" w:rsidR="000411E6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88A3C" w14:textId="77777777" w:rsidR="000411E6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BF105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</w:tr>
    </w:tbl>
    <w:p w14:paraId="1CE4536E" w14:textId="77777777" w:rsidR="000411E6" w:rsidRDefault="000411E6" w:rsidP="000411E6">
      <w:pPr>
        <w:pStyle w:val="ConsPlusNormal"/>
      </w:pPr>
    </w:p>
    <w:p w14:paraId="7E616C76" w14:textId="77777777" w:rsidR="000411E6" w:rsidRPr="00D53294" w:rsidRDefault="000411E6" w:rsidP="000411E6">
      <w:pPr>
        <w:pStyle w:val="ConsPlusNormal"/>
      </w:pPr>
    </w:p>
    <w:p w14:paraId="7A8AF256" w14:textId="77777777" w:rsidR="000411E6" w:rsidRDefault="000411E6" w:rsidP="000411E6">
      <w:pPr>
        <w:pStyle w:val="ConsPlusNormal"/>
        <w:ind w:left="6237"/>
      </w:pPr>
    </w:p>
    <w:p w14:paraId="3F7FB6AB" w14:textId="77777777" w:rsidR="000411E6" w:rsidRDefault="000411E6" w:rsidP="000411E6">
      <w:pPr>
        <w:pStyle w:val="ConsPlusNormal"/>
        <w:ind w:left="6237"/>
      </w:pPr>
    </w:p>
    <w:p w14:paraId="218F877A" w14:textId="77777777" w:rsidR="000411E6" w:rsidRDefault="000411E6" w:rsidP="000411E6">
      <w:pPr>
        <w:pStyle w:val="ConsPlusNormal"/>
        <w:ind w:left="6237"/>
      </w:pPr>
    </w:p>
    <w:p w14:paraId="1A4D267E" w14:textId="77777777" w:rsidR="000411E6" w:rsidRDefault="000411E6" w:rsidP="000411E6">
      <w:pPr>
        <w:pStyle w:val="ConsPlusNormal"/>
        <w:ind w:left="6237"/>
      </w:pPr>
    </w:p>
    <w:p w14:paraId="1CCA7B14" w14:textId="77777777" w:rsidR="000411E6" w:rsidRDefault="000411E6" w:rsidP="000411E6">
      <w:pPr>
        <w:pStyle w:val="ConsPlusNormal"/>
        <w:ind w:left="6237"/>
      </w:pPr>
    </w:p>
    <w:p w14:paraId="1EE076CC" w14:textId="77777777" w:rsidR="000411E6" w:rsidRDefault="000411E6" w:rsidP="000411E6">
      <w:pPr>
        <w:pStyle w:val="ConsPlusNormal"/>
        <w:ind w:left="6237"/>
      </w:pPr>
    </w:p>
    <w:p w14:paraId="243A435B" w14:textId="77777777" w:rsidR="000411E6" w:rsidRDefault="000411E6" w:rsidP="000411E6">
      <w:pPr>
        <w:pStyle w:val="ConsPlusNormal"/>
        <w:ind w:left="6237"/>
      </w:pPr>
    </w:p>
    <w:p w14:paraId="6A36CC54" w14:textId="77777777" w:rsidR="000411E6" w:rsidRDefault="000411E6" w:rsidP="000411E6">
      <w:pPr>
        <w:pStyle w:val="ConsPlusNormal"/>
        <w:ind w:left="6237"/>
      </w:pPr>
    </w:p>
    <w:p w14:paraId="53499D4A" w14:textId="77777777" w:rsidR="000411E6" w:rsidRDefault="000411E6" w:rsidP="000411E6">
      <w:pPr>
        <w:pStyle w:val="ConsPlusNormal"/>
        <w:ind w:left="6237"/>
      </w:pPr>
    </w:p>
    <w:p w14:paraId="4A23F381" w14:textId="77777777" w:rsidR="000411E6" w:rsidRDefault="000411E6" w:rsidP="000411E6">
      <w:pPr>
        <w:pStyle w:val="ConsPlusNormal"/>
        <w:ind w:left="6237"/>
      </w:pPr>
    </w:p>
    <w:p w14:paraId="60416A9C" w14:textId="77777777" w:rsidR="000411E6" w:rsidRDefault="000411E6" w:rsidP="000411E6">
      <w:pPr>
        <w:pStyle w:val="ConsPlusNormal"/>
        <w:ind w:left="6237"/>
      </w:pPr>
    </w:p>
    <w:p w14:paraId="48A3DF34" w14:textId="77777777" w:rsidR="000411E6" w:rsidRDefault="000411E6" w:rsidP="000411E6">
      <w:pPr>
        <w:pStyle w:val="ConsPlusNormal"/>
        <w:ind w:left="6237"/>
      </w:pPr>
    </w:p>
    <w:p w14:paraId="51B6A362" w14:textId="77777777" w:rsidR="000411E6" w:rsidRDefault="000411E6" w:rsidP="000411E6">
      <w:pPr>
        <w:pStyle w:val="ConsPlusNormal"/>
        <w:ind w:left="6237"/>
      </w:pPr>
    </w:p>
    <w:p w14:paraId="66A6CA1B" w14:textId="77777777" w:rsidR="000411E6" w:rsidRDefault="000411E6" w:rsidP="000411E6">
      <w:pPr>
        <w:pStyle w:val="ConsPlusNormal"/>
        <w:ind w:left="6237"/>
      </w:pPr>
    </w:p>
    <w:p w14:paraId="27A4500B" w14:textId="77777777" w:rsidR="000411E6" w:rsidRDefault="000411E6" w:rsidP="000411E6">
      <w:pPr>
        <w:pStyle w:val="ConsPlusNormal"/>
        <w:ind w:left="6237"/>
      </w:pPr>
    </w:p>
    <w:p w14:paraId="659F6E7D" w14:textId="77777777" w:rsidR="000411E6" w:rsidRDefault="000411E6" w:rsidP="000411E6">
      <w:pPr>
        <w:pStyle w:val="ConsPlusNormal"/>
        <w:ind w:left="6237"/>
      </w:pPr>
    </w:p>
    <w:p w14:paraId="305EAFF7" w14:textId="77777777" w:rsidR="000411E6" w:rsidRDefault="000411E6" w:rsidP="000411E6">
      <w:pPr>
        <w:pStyle w:val="ConsPlusNormal"/>
        <w:ind w:left="6237"/>
      </w:pPr>
    </w:p>
    <w:p w14:paraId="3B91688E" w14:textId="77777777" w:rsidR="000411E6" w:rsidRDefault="000411E6" w:rsidP="000411E6">
      <w:pPr>
        <w:pStyle w:val="ConsPlusNormal"/>
        <w:ind w:left="6237"/>
      </w:pPr>
    </w:p>
    <w:p w14:paraId="5464D08C" w14:textId="77777777" w:rsidR="000411E6" w:rsidRDefault="000411E6" w:rsidP="000411E6">
      <w:pPr>
        <w:pStyle w:val="ConsPlusNormal"/>
        <w:ind w:left="6237"/>
      </w:pPr>
    </w:p>
    <w:p w14:paraId="3AA17735" w14:textId="77777777" w:rsidR="000411E6" w:rsidRDefault="000411E6" w:rsidP="000411E6">
      <w:pPr>
        <w:pStyle w:val="ConsPlusNormal"/>
        <w:ind w:left="6237"/>
      </w:pPr>
    </w:p>
    <w:p w14:paraId="5F66F8C1" w14:textId="77777777" w:rsidR="000411E6" w:rsidRDefault="000411E6" w:rsidP="000411E6">
      <w:pPr>
        <w:pStyle w:val="ConsPlusNormal"/>
        <w:ind w:left="6237"/>
      </w:pPr>
    </w:p>
    <w:p w14:paraId="0C61EF6A" w14:textId="77777777" w:rsidR="000411E6" w:rsidRDefault="000411E6" w:rsidP="000411E6">
      <w:pPr>
        <w:pStyle w:val="ConsPlusNormal"/>
        <w:ind w:left="6237"/>
      </w:pPr>
    </w:p>
    <w:p w14:paraId="242A6D2E" w14:textId="77777777" w:rsidR="000411E6" w:rsidRDefault="000411E6" w:rsidP="000411E6">
      <w:pPr>
        <w:pStyle w:val="ConsPlusNormal"/>
        <w:ind w:left="6237"/>
      </w:pPr>
    </w:p>
    <w:p w14:paraId="0AAB55FB" w14:textId="77777777" w:rsidR="000411E6" w:rsidRDefault="000411E6" w:rsidP="000411E6">
      <w:pPr>
        <w:pStyle w:val="ConsPlusNormal"/>
        <w:ind w:left="6237"/>
      </w:pPr>
    </w:p>
    <w:p w14:paraId="6A0E309C" w14:textId="77777777" w:rsidR="000411E6" w:rsidRDefault="000411E6" w:rsidP="000411E6">
      <w:pPr>
        <w:pStyle w:val="ConsPlusNormal"/>
        <w:ind w:left="6237"/>
      </w:pPr>
    </w:p>
    <w:p w14:paraId="3D6BB3E1" w14:textId="77777777" w:rsidR="000411E6" w:rsidRDefault="000411E6" w:rsidP="000411E6">
      <w:pPr>
        <w:pStyle w:val="ConsPlusNormal"/>
        <w:ind w:left="6237"/>
      </w:pPr>
    </w:p>
    <w:p w14:paraId="67E08518" w14:textId="77777777" w:rsidR="000411E6" w:rsidRDefault="000411E6" w:rsidP="000411E6">
      <w:pPr>
        <w:pStyle w:val="ConsPlusNormal"/>
        <w:ind w:left="6237"/>
      </w:pPr>
    </w:p>
    <w:p w14:paraId="2B5ED910" w14:textId="77777777" w:rsidR="000411E6" w:rsidRDefault="000411E6" w:rsidP="000411E6">
      <w:pPr>
        <w:pStyle w:val="ConsPlusNormal"/>
        <w:ind w:left="6237"/>
      </w:pPr>
    </w:p>
    <w:p w14:paraId="70BA1180" w14:textId="77777777" w:rsidR="000411E6" w:rsidRDefault="000411E6" w:rsidP="000411E6">
      <w:pPr>
        <w:pStyle w:val="ConsPlusNormal"/>
        <w:ind w:left="6237"/>
      </w:pPr>
    </w:p>
    <w:p w14:paraId="2D3E61C6" w14:textId="77777777" w:rsidR="000411E6" w:rsidRDefault="000411E6" w:rsidP="000411E6">
      <w:pPr>
        <w:pStyle w:val="ConsPlusNormal"/>
        <w:ind w:left="6237"/>
      </w:pPr>
    </w:p>
    <w:p w14:paraId="4D39AF96" w14:textId="77777777" w:rsidR="000411E6" w:rsidRDefault="000411E6" w:rsidP="000411E6">
      <w:pPr>
        <w:pStyle w:val="ConsPlusNormal"/>
        <w:ind w:left="6237"/>
      </w:pPr>
    </w:p>
    <w:p w14:paraId="3911F259" w14:textId="77777777" w:rsidR="000411E6" w:rsidRDefault="000411E6" w:rsidP="000411E6">
      <w:pPr>
        <w:pStyle w:val="ConsPlusNormal"/>
        <w:ind w:left="6237"/>
      </w:pPr>
    </w:p>
    <w:p w14:paraId="008B068B" w14:textId="77777777" w:rsidR="000411E6" w:rsidRDefault="000411E6" w:rsidP="000411E6">
      <w:pPr>
        <w:pStyle w:val="ConsPlusNormal"/>
        <w:ind w:left="6237"/>
      </w:pPr>
    </w:p>
    <w:p w14:paraId="7086BD89" w14:textId="77777777" w:rsidR="000411E6" w:rsidRDefault="000411E6" w:rsidP="000411E6">
      <w:pPr>
        <w:pStyle w:val="ConsPlusNormal"/>
        <w:ind w:left="6237"/>
      </w:pPr>
    </w:p>
    <w:p w14:paraId="7C223611" w14:textId="77777777" w:rsidR="000411E6" w:rsidRDefault="000411E6" w:rsidP="000411E6">
      <w:pPr>
        <w:pStyle w:val="ConsPlusNormal"/>
        <w:ind w:left="6237"/>
      </w:pPr>
    </w:p>
    <w:p w14:paraId="478114F3" w14:textId="77777777" w:rsidR="000411E6" w:rsidRDefault="000411E6" w:rsidP="000411E6">
      <w:pPr>
        <w:pStyle w:val="ConsPlusNormal"/>
        <w:ind w:left="6237"/>
      </w:pPr>
    </w:p>
    <w:p w14:paraId="3E0D81F9" w14:textId="77777777" w:rsidR="000411E6" w:rsidRDefault="000411E6" w:rsidP="000411E6">
      <w:pPr>
        <w:pStyle w:val="ConsPlusNormal"/>
        <w:ind w:left="6237"/>
      </w:pPr>
    </w:p>
    <w:p w14:paraId="2740032D" w14:textId="77777777" w:rsidR="000411E6" w:rsidRDefault="000411E6" w:rsidP="000411E6">
      <w:pPr>
        <w:pStyle w:val="ConsPlusNormal"/>
        <w:ind w:left="6237"/>
      </w:pPr>
    </w:p>
    <w:p w14:paraId="5DC6A765" w14:textId="77777777" w:rsidR="000411E6" w:rsidRDefault="000411E6" w:rsidP="000411E6">
      <w:pPr>
        <w:pStyle w:val="ConsPlusNormal"/>
        <w:ind w:left="6237"/>
      </w:pPr>
    </w:p>
    <w:p w14:paraId="2910A390" w14:textId="77777777" w:rsidR="000411E6" w:rsidRDefault="000411E6" w:rsidP="000411E6">
      <w:pPr>
        <w:pStyle w:val="ConsPlusNormal"/>
        <w:ind w:left="6237"/>
      </w:pPr>
    </w:p>
    <w:p w14:paraId="7E5F84EE" w14:textId="77777777" w:rsidR="000411E6" w:rsidRDefault="000411E6" w:rsidP="000411E6">
      <w:pPr>
        <w:pStyle w:val="ConsPlusNormal"/>
        <w:ind w:left="6237"/>
      </w:pPr>
    </w:p>
    <w:p w14:paraId="317B9273" w14:textId="77777777" w:rsidR="000411E6" w:rsidRDefault="000411E6" w:rsidP="000411E6">
      <w:pPr>
        <w:pStyle w:val="ConsPlusNormal"/>
        <w:ind w:left="6237"/>
      </w:pPr>
    </w:p>
    <w:p w14:paraId="6CAE2682" w14:textId="77777777" w:rsidR="000411E6" w:rsidRDefault="000411E6" w:rsidP="000411E6">
      <w:pPr>
        <w:pStyle w:val="ConsPlusNormal"/>
        <w:ind w:left="6237"/>
      </w:pPr>
    </w:p>
    <w:p w14:paraId="7008362B" w14:textId="77777777" w:rsidR="000411E6" w:rsidRDefault="000411E6" w:rsidP="000411E6">
      <w:pPr>
        <w:pStyle w:val="ConsPlusNormal"/>
        <w:ind w:left="6237"/>
      </w:pPr>
    </w:p>
    <w:p w14:paraId="06131406" w14:textId="77777777" w:rsidR="000411E6" w:rsidRPr="00D53294" w:rsidRDefault="000411E6" w:rsidP="000411E6">
      <w:pPr>
        <w:pStyle w:val="ConsPlusNormal"/>
        <w:ind w:left="6237"/>
      </w:pPr>
      <w:r w:rsidRPr="00D53294">
        <w:t xml:space="preserve">Приложение № </w:t>
      </w:r>
      <w:r>
        <w:t>1</w:t>
      </w:r>
      <w:r w:rsidRPr="00D53294">
        <w:br/>
        <w:t>к договору аренды № _______</w:t>
      </w:r>
      <w:r w:rsidRPr="00D53294">
        <w:br/>
        <w:t>от «___» __________ 20___ года</w:t>
      </w:r>
    </w:p>
    <w:p w14:paraId="24F3DC29" w14:textId="77777777" w:rsidR="000411E6" w:rsidRPr="00D53294" w:rsidRDefault="000411E6" w:rsidP="000411E6">
      <w:pPr>
        <w:pStyle w:val="ConsPlusNormal"/>
      </w:pPr>
    </w:p>
    <w:p w14:paraId="3A51CA4A" w14:textId="77777777" w:rsidR="000411E6" w:rsidRPr="00D53294" w:rsidRDefault="000411E6" w:rsidP="000411E6">
      <w:pPr>
        <w:pStyle w:val="ConsPlusNormal"/>
      </w:pPr>
    </w:p>
    <w:p w14:paraId="6ECA57F7" w14:textId="77777777" w:rsidR="000411E6" w:rsidRPr="00D53294" w:rsidRDefault="000411E6" w:rsidP="000411E6">
      <w:pPr>
        <w:pStyle w:val="ConsPlusNormal"/>
        <w:jc w:val="both"/>
      </w:pPr>
    </w:p>
    <w:p w14:paraId="639D8BD3" w14:textId="77777777" w:rsidR="000411E6" w:rsidRDefault="000411E6" w:rsidP="000411E6">
      <w:pPr>
        <w:pStyle w:val="ConsPlusNormal"/>
        <w:jc w:val="center"/>
      </w:pPr>
      <w:r w:rsidRPr="00D53294">
        <w:t>Расчет арендной платы за имущество</w:t>
      </w:r>
    </w:p>
    <w:p w14:paraId="2E0A097A" w14:textId="77777777" w:rsidR="000411E6" w:rsidRDefault="000411E6" w:rsidP="000411E6">
      <w:pPr>
        <w:pStyle w:val="ConsPlusNormal"/>
        <w:jc w:val="center"/>
      </w:pPr>
    </w:p>
    <w:p w14:paraId="521A4F68" w14:textId="77777777" w:rsidR="000411E6" w:rsidRDefault="000411E6" w:rsidP="000411E6">
      <w:pPr>
        <w:pStyle w:val="ConsPlusNormal"/>
        <w:ind w:firstLine="567"/>
        <w:jc w:val="both"/>
      </w:pPr>
      <w:r w:rsidRPr="00D53294">
        <w:t xml:space="preserve">Годовая арендная плата за </w:t>
      </w:r>
      <w:proofErr w:type="gramStart"/>
      <w:r>
        <w:t>Имущество</w:t>
      </w:r>
      <w:r w:rsidRPr="00D53294">
        <w:t xml:space="preserve"> </w:t>
      </w:r>
      <w:r>
        <w:t xml:space="preserve"> </w:t>
      </w:r>
      <w:r w:rsidRPr="00D53294">
        <w:t>составляет</w:t>
      </w:r>
      <w:proofErr w:type="gramEnd"/>
      <w:r w:rsidRPr="00D53294">
        <w:t xml:space="preserve"> _______ </w:t>
      </w:r>
      <w:r>
        <w:t xml:space="preserve">(______) </w:t>
      </w:r>
      <w:r w:rsidRPr="00D53294">
        <w:t>рублей</w:t>
      </w:r>
      <w:r>
        <w:t>.</w:t>
      </w:r>
    </w:p>
    <w:p w14:paraId="56652A90" w14:textId="77777777" w:rsidR="000411E6" w:rsidRDefault="000411E6" w:rsidP="000411E6">
      <w:pPr>
        <w:pStyle w:val="Default"/>
        <w:ind w:firstLine="567"/>
        <w:jc w:val="both"/>
        <w:rPr>
          <w:rFonts w:eastAsiaTheme="minorEastAsia"/>
          <w:color w:val="auto"/>
        </w:rPr>
      </w:pPr>
    </w:p>
    <w:p w14:paraId="021EB1BB" w14:textId="77777777" w:rsidR="000411E6" w:rsidRPr="00D53294" w:rsidRDefault="000411E6" w:rsidP="000411E6">
      <w:pPr>
        <w:pStyle w:val="ConsPlusNormal"/>
        <w:numPr>
          <w:ilvl w:val="0"/>
          <w:numId w:val="12"/>
        </w:numPr>
        <w:adjustRightInd w:val="0"/>
        <w:jc w:val="center"/>
      </w:pPr>
      <w:r>
        <w:t>Арендная плата за Объект аренды</w:t>
      </w:r>
    </w:p>
    <w:p w14:paraId="6E94F71F" w14:textId="77777777" w:rsidR="000411E6" w:rsidRPr="00D53294" w:rsidRDefault="000411E6" w:rsidP="000411E6">
      <w:pPr>
        <w:pStyle w:val="ConsPlusNormal"/>
        <w:jc w:val="both"/>
      </w:pPr>
    </w:p>
    <w:p w14:paraId="63D95633" w14:textId="77777777" w:rsidR="000411E6" w:rsidRDefault="000411E6" w:rsidP="000411E6">
      <w:pPr>
        <w:pStyle w:val="ConsPlusNormal"/>
        <w:jc w:val="both"/>
      </w:pPr>
      <w:r>
        <w:t xml:space="preserve">1.  Вариант 1. </w:t>
      </w:r>
      <w:r w:rsidRPr="00D53294">
        <w:t xml:space="preserve"> Годовая арендная плата за </w:t>
      </w:r>
      <w:r>
        <w:t>Объект аренды</w:t>
      </w:r>
      <w:r w:rsidRPr="00D53294">
        <w:t xml:space="preserve"> составляет _______ </w:t>
      </w:r>
      <w:r>
        <w:t xml:space="preserve">(______) </w:t>
      </w:r>
      <w:r w:rsidRPr="00D53294">
        <w:t>рублей, а сумма регулярного ежемесячного платежа:</w:t>
      </w:r>
    </w:p>
    <w:p w14:paraId="23CCCFB3" w14:textId="77777777" w:rsidR="000411E6" w:rsidRDefault="000411E6" w:rsidP="000411E6">
      <w:pPr>
        <w:pStyle w:val="ConsPlusNormal"/>
        <w:ind w:firstLine="709"/>
        <w:jc w:val="both"/>
      </w:pPr>
    </w:p>
    <w:p w14:paraId="0348D275" w14:textId="77777777" w:rsidR="000411E6" w:rsidRDefault="000411E6" w:rsidP="000411E6">
      <w:pPr>
        <w:pStyle w:val="ConsPlusNormal"/>
        <w:jc w:val="both"/>
      </w:pPr>
      <w:r>
        <w:t>2. Вариант 2. Ежемесячная</w:t>
      </w:r>
      <w:r w:rsidRPr="00D53294">
        <w:t xml:space="preserve"> арендная плата за </w:t>
      </w:r>
      <w:r>
        <w:t>Объект аренды</w:t>
      </w:r>
      <w:r w:rsidRPr="00D53294">
        <w:t xml:space="preserve"> составляет _______ </w:t>
      </w:r>
      <w:r>
        <w:t xml:space="preserve">(______) </w:t>
      </w:r>
      <w:r w:rsidRPr="00D53294">
        <w:t>рублей, а сумма регулярного ежемесячного платежа:</w:t>
      </w:r>
    </w:p>
    <w:p w14:paraId="1BBE9079" w14:textId="77777777" w:rsidR="000411E6" w:rsidRDefault="000411E6" w:rsidP="000411E6">
      <w:pPr>
        <w:pStyle w:val="ConsPlusNormal"/>
        <w:ind w:firstLine="709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0411E6" w:rsidRPr="00D53294" w14:paraId="3CA14630" w14:textId="77777777" w:rsidTr="00D250FD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DC0" w14:textId="77777777" w:rsidR="000411E6" w:rsidRPr="00D53294" w:rsidRDefault="000411E6" w:rsidP="00D250FD">
            <w:pPr>
              <w:pStyle w:val="ConsPlusNormal"/>
              <w:jc w:val="both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DA4" w14:textId="77777777" w:rsidR="000411E6" w:rsidRPr="00D53294" w:rsidRDefault="000411E6" w:rsidP="00D250FD">
            <w:pPr>
              <w:pStyle w:val="ConsPlusNormal"/>
              <w:jc w:val="both"/>
            </w:pPr>
            <w:r w:rsidRPr="00D53294">
              <w:t>Арендная плата (руб.)</w:t>
            </w:r>
          </w:p>
        </w:tc>
      </w:tr>
      <w:tr w:rsidR="000411E6" w:rsidRPr="00D53294" w14:paraId="7E32D38D" w14:textId="77777777" w:rsidTr="00D250FD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1C9" w14:textId="77777777" w:rsidR="000411E6" w:rsidRPr="00D53294" w:rsidRDefault="000411E6" w:rsidP="00D250FD">
            <w:pPr>
              <w:pStyle w:val="ConsPlusNormal"/>
              <w:jc w:val="both"/>
            </w:pPr>
            <w:r w:rsidRPr="00D53294">
              <w:t>Месяц</w:t>
            </w:r>
            <w:r w:rsidRPr="00D53294">
              <w:rPr>
                <w:color w:val="0000FF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766" w14:textId="77777777" w:rsidR="000411E6" w:rsidRPr="00D53294" w:rsidRDefault="000411E6" w:rsidP="00D250FD">
            <w:pPr>
              <w:pStyle w:val="ConsPlusNormal"/>
              <w:jc w:val="both"/>
            </w:pPr>
            <w:r w:rsidRPr="00D53294">
              <w:rPr>
                <w:color w:val="0000FF"/>
              </w:rPr>
              <w:t>*</w:t>
            </w:r>
          </w:p>
        </w:tc>
      </w:tr>
      <w:tr w:rsidR="000411E6" w:rsidRPr="00D53294" w14:paraId="63223D2A" w14:textId="77777777" w:rsidTr="00D250FD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BDB5" w14:textId="77777777" w:rsidR="000411E6" w:rsidRPr="00D53294" w:rsidRDefault="000411E6" w:rsidP="00D250FD">
            <w:pPr>
              <w:pStyle w:val="ConsPlusNormal"/>
              <w:jc w:val="both"/>
            </w:pPr>
            <w:r w:rsidRPr="00D53294">
              <w:t>Месяц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C1C4" w14:textId="77777777" w:rsidR="000411E6" w:rsidRPr="00D53294" w:rsidRDefault="000411E6" w:rsidP="00D250FD">
            <w:pPr>
              <w:pStyle w:val="ConsPlusNormal"/>
              <w:jc w:val="both"/>
            </w:pPr>
          </w:p>
        </w:tc>
      </w:tr>
    </w:tbl>
    <w:p w14:paraId="3391609B" w14:textId="77777777" w:rsidR="000411E6" w:rsidRDefault="000411E6" w:rsidP="000411E6">
      <w:pPr>
        <w:pStyle w:val="ConsPlusNormal"/>
        <w:ind w:firstLine="709"/>
        <w:jc w:val="both"/>
      </w:pPr>
      <w:r w:rsidRPr="00D53294">
        <w:t>*указывается сумма платежа за неполный период с обязательным указанием неполного периода.</w:t>
      </w:r>
    </w:p>
    <w:p w14:paraId="6B33E6CF" w14:textId="77777777" w:rsidR="000411E6" w:rsidRDefault="000411E6" w:rsidP="000411E6">
      <w:pPr>
        <w:pStyle w:val="ConsPlusNormal"/>
        <w:numPr>
          <w:ilvl w:val="0"/>
          <w:numId w:val="12"/>
        </w:numPr>
        <w:adjustRightInd w:val="0"/>
        <w:jc w:val="center"/>
      </w:pPr>
      <w:r>
        <w:t>Арендная пата за Участок</w:t>
      </w:r>
    </w:p>
    <w:p w14:paraId="412A7E7F" w14:textId="77777777" w:rsidR="000411E6" w:rsidRDefault="000411E6" w:rsidP="000411E6">
      <w:pPr>
        <w:pStyle w:val="ConsPlusNormal"/>
      </w:pPr>
    </w:p>
    <w:p w14:paraId="1643AC2D" w14:textId="77777777" w:rsidR="000411E6" w:rsidRDefault="000411E6" w:rsidP="000411E6">
      <w:pPr>
        <w:pStyle w:val="ConsPlusNormal"/>
        <w:jc w:val="both"/>
      </w:pPr>
      <w:r>
        <w:t xml:space="preserve">1.  Вариант 1. </w:t>
      </w:r>
      <w:r w:rsidRPr="00D53294">
        <w:t xml:space="preserve">Годовая арендная плата за </w:t>
      </w:r>
      <w:r>
        <w:t>Участок</w:t>
      </w:r>
      <w:r w:rsidRPr="00D53294">
        <w:t xml:space="preserve"> составляет _______ </w:t>
      </w:r>
      <w:r>
        <w:t xml:space="preserve">(______) </w:t>
      </w:r>
      <w:r w:rsidRPr="00D53294">
        <w:t>рублей, а сумма регулярного ежемесячного платежа:</w:t>
      </w:r>
    </w:p>
    <w:p w14:paraId="3D30EC40" w14:textId="77777777" w:rsidR="000411E6" w:rsidRDefault="000411E6" w:rsidP="000411E6">
      <w:pPr>
        <w:pStyle w:val="ConsPlusNormal"/>
        <w:ind w:firstLine="709"/>
        <w:jc w:val="both"/>
      </w:pPr>
    </w:p>
    <w:p w14:paraId="18E42C0B" w14:textId="77777777" w:rsidR="000411E6" w:rsidRPr="004B3235" w:rsidRDefault="000411E6" w:rsidP="000411E6">
      <w:pPr>
        <w:pStyle w:val="ConsPlusNormal"/>
        <w:numPr>
          <w:ilvl w:val="0"/>
          <w:numId w:val="14"/>
        </w:numPr>
        <w:tabs>
          <w:tab w:val="left" w:pos="284"/>
        </w:tabs>
        <w:adjustRightInd w:val="0"/>
        <w:ind w:left="0" w:firstLine="0"/>
        <w:jc w:val="both"/>
      </w:pPr>
      <w:r>
        <w:t>Вариант 2. Ежемесячная</w:t>
      </w:r>
      <w:r w:rsidRPr="00D53294">
        <w:t xml:space="preserve"> арендная плата за </w:t>
      </w:r>
      <w:r>
        <w:t>Участок</w:t>
      </w:r>
      <w:r w:rsidRPr="00D53294">
        <w:t xml:space="preserve"> </w:t>
      </w:r>
      <w:r w:rsidRPr="004B3235">
        <w:t xml:space="preserve">составляет </w:t>
      </w:r>
      <w:r w:rsidRPr="00D53294">
        <w:t xml:space="preserve">_______ </w:t>
      </w:r>
      <w:r>
        <w:t xml:space="preserve">(______) </w:t>
      </w:r>
      <w:r w:rsidRPr="00D53294">
        <w:t>рублей</w:t>
      </w:r>
      <w:r w:rsidRPr="004B3235">
        <w:t>, а сумма регулярного ежемесячного платежа:</w:t>
      </w:r>
    </w:p>
    <w:p w14:paraId="047A5ED8" w14:textId="77777777" w:rsidR="000411E6" w:rsidRDefault="000411E6" w:rsidP="000411E6">
      <w:pPr>
        <w:pStyle w:val="ConsPlusNormal"/>
        <w:ind w:left="36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0411E6" w:rsidRPr="00D53294" w14:paraId="3A55984F" w14:textId="77777777" w:rsidTr="00D250FD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476" w14:textId="77777777" w:rsidR="000411E6" w:rsidRPr="00D53294" w:rsidRDefault="000411E6" w:rsidP="00D250FD">
            <w:pPr>
              <w:pStyle w:val="ConsPlusNormal"/>
              <w:jc w:val="both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B236" w14:textId="77777777" w:rsidR="000411E6" w:rsidRPr="00D53294" w:rsidRDefault="000411E6" w:rsidP="00D250FD">
            <w:pPr>
              <w:pStyle w:val="ConsPlusNormal"/>
              <w:jc w:val="both"/>
            </w:pPr>
            <w:r w:rsidRPr="00D53294">
              <w:t>Арендная плата (руб.)</w:t>
            </w:r>
          </w:p>
        </w:tc>
      </w:tr>
      <w:tr w:rsidR="000411E6" w:rsidRPr="00D53294" w14:paraId="6E36845E" w14:textId="77777777" w:rsidTr="00D250FD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E9D" w14:textId="77777777" w:rsidR="000411E6" w:rsidRPr="00D53294" w:rsidRDefault="000411E6" w:rsidP="00D250FD">
            <w:pPr>
              <w:pStyle w:val="ConsPlusNormal"/>
              <w:jc w:val="both"/>
            </w:pPr>
            <w:proofErr w:type="gramStart"/>
            <w:r w:rsidRPr="00D53294">
              <w:lastRenderedPageBreak/>
              <w:t>Месяц</w:t>
            </w:r>
            <w:r w:rsidRPr="00D53294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 (</w:t>
            </w:r>
            <w:proofErr w:type="gramEnd"/>
            <w:r>
              <w:rPr>
                <w:color w:val="0000FF"/>
              </w:rPr>
              <w:t>квартал)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D55" w14:textId="77777777" w:rsidR="000411E6" w:rsidRPr="00D53294" w:rsidRDefault="000411E6" w:rsidP="00D250FD">
            <w:pPr>
              <w:pStyle w:val="ConsPlusNormal"/>
              <w:jc w:val="both"/>
            </w:pPr>
            <w:r w:rsidRPr="00D53294">
              <w:rPr>
                <w:color w:val="0000FF"/>
              </w:rPr>
              <w:t>*</w:t>
            </w:r>
          </w:p>
        </w:tc>
      </w:tr>
      <w:tr w:rsidR="000411E6" w:rsidRPr="00D53294" w14:paraId="53379D9D" w14:textId="77777777" w:rsidTr="00D250FD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238" w14:textId="77777777" w:rsidR="000411E6" w:rsidRPr="00D53294" w:rsidRDefault="000411E6" w:rsidP="00D250FD">
            <w:pPr>
              <w:pStyle w:val="ConsPlusNormal"/>
              <w:jc w:val="both"/>
            </w:pPr>
            <w:proofErr w:type="gramStart"/>
            <w:r w:rsidRPr="00D53294">
              <w:t>Месяц</w:t>
            </w:r>
            <w:r>
              <w:t xml:space="preserve">  (</w:t>
            </w:r>
            <w:proofErr w:type="gramEnd"/>
            <w:r>
              <w:t>квартал)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082" w14:textId="77777777" w:rsidR="000411E6" w:rsidRPr="00D53294" w:rsidRDefault="000411E6" w:rsidP="00D250FD">
            <w:pPr>
              <w:pStyle w:val="ConsPlusNormal"/>
              <w:jc w:val="both"/>
            </w:pPr>
          </w:p>
        </w:tc>
      </w:tr>
    </w:tbl>
    <w:p w14:paraId="17A66754" w14:textId="77777777" w:rsidR="000411E6" w:rsidRPr="00D53294" w:rsidRDefault="000411E6" w:rsidP="000411E6">
      <w:pPr>
        <w:pStyle w:val="ConsPlusNormal"/>
        <w:ind w:firstLine="709"/>
        <w:jc w:val="both"/>
      </w:pPr>
      <w:r w:rsidRPr="00D53294">
        <w:t>*указывается сумма платежа за неполный период с обязательным указанием неполного периода.</w:t>
      </w:r>
    </w:p>
    <w:p w14:paraId="65D6CC71" w14:textId="77777777" w:rsidR="000411E6" w:rsidRPr="00D53294" w:rsidRDefault="000411E6" w:rsidP="000411E6">
      <w:pPr>
        <w:pStyle w:val="ConsPlusNormal"/>
        <w:jc w:val="center"/>
      </w:pPr>
      <w:r w:rsidRPr="00D53294">
        <w:t>Подписи Сторон</w:t>
      </w:r>
    </w:p>
    <w:p w14:paraId="7C6DFD77" w14:textId="77777777" w:rsidR="000411E6" w:rsidRPr="00D53294" w:rsidRDefault="000411E6" w:rsidP="000411E6">
      <w:pPr>
        <w:pStyle w:val="ConsPlusNormal"/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411E6" w:rsidRPr="00D53294" w14:paraId="7C3D8D86" w14:textId="77777777" w:rsidTr="00D250FD">
        <w:tc>
          <w:tcPr>
            <w:tcW w:w="2500" w:type="pct"/>
          </w:tcPr>
          <w:p w14:paraId="22A1A615" w14:textId="77777777" w:rsidR="000411E6" w:rsidRPr="00D53294" w:rsidRDefault="000411E6" w:rsidP="00D250FD">
            <w:pPr>
              <w:pStyle w:val="ConsPlusNormal"/>
              <w:jc w:val="both"/>
              <w:rPr>
                <w:sz w:val="24"/>
                <w:szCs w:val="24"/>
              </w:rPr>
            </w:pPr>
            <w:r w:rsidRPr="00D53294">
              <w:rPr>
                <w:sz w:val="24"/>
                <w:szCs w:val="24"/>
              </w:rPr>
              <w:t>Арендодатель:</w:t>
            </w:r>
          </w:p>
          <w:p w14:paraId="2E6D442E" w14:textId="77777777" w:rsidR="000411E6" w:rsidRPr="00D53294" w:rsidRDefault="000411E6" w:rsidP="00D250FD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30DD564E" w14:textId="77777777" w:rsidR="000411E6" w:rsidRPr="00D53294" w:rsidRDefault="000411E6" w:rsidP="00D250FD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3644ADA7" w14:textId="77777777" w:rsidR="000411E6" w:rsidRPr="00D53294" w:rsidRDefault="000411E6" w:rsidP="00D250FD">
            <w:pPr>
              <w:pStyle w:val="ConsPlusNormal"/>
              <w:jc w:val="both"/>
              <w:rPr>
                <w:sz w:val="24"/>
                <w:szCs w:val="24"/>
              </w:rPr>
            </w:pPr>
            <w:r w:rsidRPr="00D53294">
              <w:rPr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03C6A5CE" w14:textId="77777777" w:rsidR="000411E6" w:rsidRPr="00D53294" w:rsidRDefault="000411E6" w:rsidP="00D250FD">
            <w:pPr>
              <w:pStyle w:val="ConsPlusNormal"/>
              <w:jc w:val="both"/>
              <w:rPr>
                <w:sz w:val="24"/>
                <w:szCs w:val="24"/>
              </w:rPr>
            </w:pPr>
            <w:r w:rsidRPr="00D53294">
              <w:rPr>
                <w:sz w:val="24"/>
                <w:szCs w:val="24"/>
              </w:rPr>
              <w:t>Арендатор:</w:t>
            </w:r>
          </w:p>
          <w:p w14:paraId="76D383E8" w14:textId="77777777" w:rsidR="000411E6" w:rsidRPr="00D53294" w:rsidRDefault="000411E6" w:rsidP="00D250FD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2B7864B4" w14:textId="77777777" w:rsidR="000411E6" w:rsidRPr="00D53294" w:rsidRDefault="000411E6" w:rsidP="00D250FD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44BC05F6" w14:textId="77777777" w:rsidR="000411E6" w:rsidRPr="00D53294" w:rsidRDefault="000411E6" w:rsidP="00D250FD">
            <w:pPr>
              <w:pStyle w:val="ConsPlusNormal"/>
              <w:jc w:val="both"/>
              <w:rPr>
                <w:sz w:val="24"/>
                <w:szCs w:val="24"/>
              </w:rPr>
            </w:pPr>
            <w:r w:rsidRPr="00D53294">
              <w:rPr>
                <w:sz w:val="24"/>
                <w:szCs w:val="24"/>
              </w:rPr>
              <w:t>__________ (Ф.И.О)</w:t>
            </w:r>
          </w:p>
        </w:tc>
      </w:tr>
    </w:tbl>
    <w:p w14:paraId="606B41BE" w14:textId="77777777" w:rsidR="000411E6" w:rsidRDefault="000411E6" w:rsidP="000411E6">
      <w:pPr>
        <w:pStyle w:val="ConsPlusNormal"/>
      </w:pPr>
    </w:p>
    <w:p w14:paraId="0DC5FDCD" w14:textId="77777777" w:rsidR="000411E6" w:rsidRDefault="000411E6" w:rsidP="000411E6">
      <w:pPr>
        <w:rPr>
          <w:rFonts w:eastAsiaTheme="minorEastAsia"/>
        </w:rPr>
      </w:pPr>
      <w:r>
        <w:br w:type="page"/>
      </w:r>
    </w:p>
    <w:p w14:paraId="7FA66AE6" w14:textId="77777777" w:rsidR="000411E6" w:rsidRPr="00D53294" w:rsidRDefault="000411E6" w:rsidP="000411E6">
      <w:pPr>
        <w:pStyle w:val="ConsPlusNormal"/>
        <w:ind w:left="6237"/>
      </w:pPr>
      <w:r w:rsidRPr="00D53294">
        <w:lastRenderedPageBreak/>
        <w:t xml:space="preserve">Приложение № </w:t>
      </w:r>
      <w:r>
        <w:t>2</w:t>
      </w:r>
      <w:r w:rsidRPr="00D53294">
        <w:br/>
        <w:t>к договору аренды № _______</w:t>
      </w:r>
      <w:r w:rsidRPr="00D53294">
        <w:br/>
        <w:t>от «___» __________ 20___ года</w:t>
      </w:r>
    </w:p>
    <w:p w14:paraId="2E5FFA0F" w14:textId="77777777" w:rsidR="000411E6" w:rsidRPr="00D53294" w:rsidRDefault="000411E6" w:rsidP="000411E6">
      <w:pPr>
        <w:pStyle w:val="ConsPlusNormal"/>
      </w:pPr>
    </w:p>
    <w:p w14:paraId="3308D8B5" w14:textId="77777777" w:rsidR="000411E6" w:rsidRPr="00D53294" w:rsidRDefault="000411E6" w:rsidP="000411E6">
      <w:pPr>
        <w:pStyle w:val="ConsPlusNormal"/>
      </w:pPr>
    </w:p>
    <w:p w14:paraId="756E67A0" w14:textId="77777777" w:rsidR="000411E6" w:rsidRPr="00D53294" w:rsidRDefault="000411E6" w:rsidP="000411E6">
      <w:pPr>
        <w:pStyle w:val="ConsPlusNormal"/>
      </w:pPr>
    </w:p>
    <w:p w14:paraId="278A5718" w14:textId="77777777" w:rsidR="000411E6" w:rsidRDefault="000411E6" w:rsidP="000411E6">
      <w:pPr>
        <w:pStyle w:val="ConsPlusNormal"/>
        <w:jc w:val="center"/>
      </w:pPr>
      <w:r w:rsidRPr="00D53294">
        <w:t>Состав передаваемого в аренду имущества</w:t>
      </w:r>
    </w:p>
    <w:p w14:paraId="013BF1D7" w14:textId="77777777" w:rsidR="000411E6" w:rsidRDefault="000411E6" w:rsidP="000411E6">
      <w:pPr>
        <w:pStyle w:val="ConsPlusNormal"/>
        <w:jc w:val="center"/>
      </w:pPr>
    </w:p>
    <w:p w14:paraId="73B96878" w14:textId="77777777" w:rsidR="000411E6" w:rsidRDefault="000411E6" w:rsidP="000411E6">
      <w:pPr>
        <w:pStyle w:val="ConsPlusNormal"/>
        <w:numPr>
          <w:ilvl w:val="0"/>
          <w:numId w:val="13"/>
        </w:numPr>
        <w:adjustRightInd w:val="0"/>
        <w:jc w:val="center"/>
      </w:pPr>
      <w:r>
        <w:t>Объект аренды</w:t>
      </w:r>
    </w:p>
    <w:p w14:paraId="2AE9B99C" w14:textId="77777777" w:rsidR="000411E6" w:rsidRDefault="000411E6" w:rsidP="000411E6">
      <w:pPr>
        <w:pStyle w:val="ConsPlusNormal"/>
        <w:jc w:val="center"/>
      </w:pPr>
      <w:r>
        <w:t xml:space="preserve"> </w:t>
      </w:r>
    </w:p>
    <w:p w14:paraId="638257FB" w14:textId="77777777" w:rsidR="000411E6" w:rsidRDefault="000411E6" w:rsidP="000411E6">
      <w:pPr>
        <w:pStyle w:val="ConsPlusNormal"/>
        <w:jc w:val="both"/>
      </w:pPr>
      <w:r w:rsidRPr="001669E6">
        <w:rPr>
          <w:u w:val="single"/>
        </w:rPr>
        <w:t>Здание, строение, сооружение, объект незавершенного строительства</w:t>
      </w:r>
      <w:r w:rsidRPr="00D53294">
        <w:t xml:space="preserve"> площадью _____ кв. м.,</w:t>
      </w:r>
      <w:r>
        <w:t xml:space="preserve"> расположенное по </w:t>
      </w:r>
      <w:proofErr w:type="gramStart"/>
      <w:r>
        <w:t>адресу:_</w:t>
      </w:r>
      <w:proofErr w:type="gramEnd"/>
      <w:r>
        <w:t>________________________________.</w:t>
      </w:r>
    </w:p>
    <w:p w14:paraId="1A762EDF" w14:textId="77777777" w:rsidR="000411E6" w:rsidRDefault="000411E6" w:rsidP="000411E6">
      <w:pPr>
        <w:pStyle w:val="ConsPlusNormal"/>
        <w:jc w:val="both"/>
      </w:pPr>
    </w:p>
    <w:p w14:paraId="42F0F010" w14:textId="77777777" w:rsidR="000411E6" w:rsidRDefault="000411E6" w:rsidP="000411E6">
      <w:pPr>
        <w:pStyle w:val="ConsPlusNormal"/>
        <w:numPr>
          <w:ilvl w:val="0"/>
          <w:numId w:val="13"/>
        </w:numPr>
        <w:adjustRightInd w:val="0"/>
        <w:jc w:val="center"/>
      </w:pPr>
      <w:r>
        <w:t xml:space="preserve">Участок </w:t>
      </w:r>
    </w:p>
    <w:p w14:paraId="3036617E" w14:textId="77777777" w:rsidR="000411E6" w:rsidRDefault="000411E6" w:rsidP="000411E6">
      <w:pPr>
        <w:pStyle w:val="ConsPlusNormal"/>
        <w:ind w:left="720"/>
      </w:pPr>
    </w:p>
    <w:p w14:paraId="3146E3C9" w14:textId="77777777" w:rsidR="000411E6" w:rsidRDefault="000411E6" w:rsidP="000411E6">
      <w:pPr>
        <w:pStyle w:val="ConsPlusNormal"/>
        <w:jc w:val="both"/>
      </w:pPr>
      <w:r>
        <w:t xml:space="preserve">Земельный участок </w:t>
      </w:r>
      <w:r w:rsidRPr="00D53294">
        <w:t>с кадастровым номером _______________</w:t>
      </w:r>
      <w:r>
        <w:t xml:space="preserve">, </w:t>
      </w:r>
      <w:r w:rsidRPr="00D53294">
        <w:t>площадью _____ кв. м.</w:t>
      </w:r>
      <w:r>
        <w:t>, категория «____________________», вид разрешенного использования «____________», расположенный по адресу: _______________.</w:t>
      </w:r>
    </w:p>
    <w:p w14:paraId="079D54AA" w14:textId="77777777" w:rsidR="000411E6" w:rsidRPr="00D53294" w:rsidRDefault="000411E6" w:rsidP="000411E6">
      <w:pPr>
        <w:pStyle w:val="ConsPlusNormal"/>
        <w:ind w:left="720"/>
      </w:pPr>
    </w:p>
    <w:p w14:paraId="39C5AB8A" w14:textId="77777777" w:rsidR="000411E6" w:rsidRPr="00D53294" w:rsidRDefault="000411E6" w:rsidP="000411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6F52A64B" w14:textId="77777777" w:rsidR="000411E6" w:rsidRPr="00D53294" w:rsidRDefault="000411E6" w:rsidP="000411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961"/>
      </w:tblGrid>
      <w:tr w:rsidR="000411E6" w:rsidRPr="00D53294" w14:paraId="4455A1E5" w14:textId="77777777" w:rsidTr="00D250FD">
        <w:tc>
          <w:tcPr>
            <w:tcW w:w="2500" w:type="pct"/>
          </w:tcPr>
          <w:p w14:paraId="50C2914B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534CC270" w14:textId="77777777" w:rsidR="000411E6" w:rsidRPr="00D53294" w:rsidRDefault="000411E6" w:rsidP="00D250FD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42CC1482" w14:textId="77777777" w:rsidR="000411E6" w:rsidRPr="00D53294" w:rsidRDefault="000411E6" w:rsidP="00D250FD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2A3BA68E" w14:textId="77777777" w:rsidR="000411E6" w:rsidRPr="00D53294" w:rsidRDefault="000411E6" w:rsidP="00D250FD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15B92" w14:textId="77777777" w:rsidR="000411E6" w:rsidRPr="00D53294" w:rsidRDefault="000411E6" w:rsidP="00D250FD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10D2BC8B" w14:textId="77777777" w:rsidR="000411E6" w:rsidRPr="00D53294" w:rsidRDefault="000411E6" w:rsidP="00D250FD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7F97E56D" w14:textId="77777777" w:rsidR="000411E6" w:rsidRPr="00D53294" w:rsidRDefault="000411E6" w:rsidP="00D250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500" w:type="pct"/>
          </w:tcPr>
          <w:p w14:paraId="01498B00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14:paraId="7D6630F9" w14:textId="77777777" w:rsidR="000411E6" w:rsidRPr="00D53294" w:rsidRDefault="000411E6" w:rsidP="00D250FD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5471C694" w14:textId="77777777" w:rsidR="000411E6" w:rsidRPr="00D53294" w:rsidRDefault="000411E6" w:rsidP="00D250FD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2BDC0664" w14:textId="77777777" w:rsidR="000411E6" w:rsidRPr="00D53294" w:rsidRDefault="000411E6" w:rsidP="00D250FD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EDF003" w14:textId="77777777" w:rsidR="000411E6" w:rsidRPr="00D53294" w:rsidRDefault="000411E6" w:rsidP="00D250FD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6D1D7A14" w14:textId="77777777" w:rsidR="000411E6" w:rsidRPr="00D53294" w:rsidRDefault="000411E6" w:rsidP="00D250FD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1EE14D0D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2430B48C" w14:textId="77777777" w:rsidR="000411E6" w:rsidRPr="00D53294" w:rsidRDefault="000411E6" w:rsidP="000411E6"/>
    <w:p w14:paraId="7B8B16FA" w14:textId="77777777" w:rsidR="000411E6" w:rsidRPr="00D53294" w:rsidRDefault="000411E6" w:rsidP="000411E6"/>
    <w:p w14:paraId="21FD76E6" w14:textId="77777777" w:rsidR="000411E6" w:rsidRDefault="000411E6" w:rsidP="000411E6"/>
    <w:p w14:paraId="13C7159F" w14:textId="77777777" w:rsidR="000411E6" w:rsidRDefault="000411E6" w:rsidP="000411E6"/>
    <w:p w14:paraId="579533DA" w14:textId="77777777" w:rsidR="000411E6" w:rsidRPr="00D53294" w:rsidRDefault="000411E6" w:rsidP="000411E6"/>
    <w:p w14:paraId="11F309CA" w14:textId="77777777" w:rsidR="000411E6" w:rsidRPr="00D53294" w:rsidRDefault="000411E6" w:rsidP="000411E6"/>
    <w:p w14:paraId="33CB4AD2" w14:textId="77777777" w:rsidR="000411E6" w:rsidRDefault="000411E6" w:rsidP="000411E6">
      <w:r>
        <w:br w:type="page"/>
      </w:r>
    </w:p>
    <w:p w14:paraId="19023C39" w14:textId="77777777" w:rsidR="000411E6" w:rsidRPr="00D53294" w:rsidRDefault="000411E6" w:rsidP="000411E6">
      <w:pPr>
        <w:pStyle w:val="ConsPlusNormal"/>
        <w:ind w:left="6237"/>
        <w:outlineLvl w:val="0"/>
      </w:pPr>
      <w:r w:rsidRPr="00D53294">
        <w:lastRenderedPageBreak/>
        <w:t xml:space="preserve">Приложение № </w:t>
      </w:r>
      <w:r>
        <w:t>3</w:t>
      </w:r>
      <w:r w:rsidRPr="00D53294">
        <w:br/>
        <w:t>к договору аренды № _______</w:t>
      </w:r>
      <w:r w:rsidRPr="00D53294">
        <w:br/>
        <w:t>от «___» __________ 20___ года</w:t>
      </w:r>
    </w:p>
    <w:p w14:paraId="05CD19B2" w14:textId="77777777" w:rsidR="000411E6" w:rsidRPr="00D53294" w:rsidRDefault="000411E6" w:rsidP="000411E6">
      <w:pPr>
        <w:pStyle w:val="ConsPlusNormal"/>
        <w:jc w:val="both"/>
        <w:outlineLvl w:val="0"/>
      </w:pPr>
    </w:p>
    <w:p w14:paraId="285F83FA" w14:textId="77777777" w:rsidR="000411E6" w:rsidRPr="00D53294" w:rsidRDefault="000411E6" w:rsidP="000411E6">
      <w:pPr>
        <w:pStyle w:val="ConsPlusNormal"/>
        <w:jc w:val="both"/>
        <w:outlineLvl w:val="0"/>
      </w:pPr>
    </w:p>
    <w:p w14:paraId="7356DE24" w14:textId="77777777" w:rsidR="000411E6" w:rsidRPr="00D53294" w:rsidRDefault="000411E6" w:rsidP="000411E6">
      <w:pPr>
        <w:pStyle w:val="ConsPlusNormal"/>
        <w:jc w:val="both"/>
        <w:outlineLvl w:val="0"/>
      </w:pPr>
    </w:p>
    <w:p w14:paraId="6695007D" w14:textId="77777777" w:rsidR="000411E6" w:rsidRPr="00D53294" w:rsidRDefault="000411E6" w:rsidP="000411E6">
      <w:pPr>
        <w:pStyle w:val="ConsPlusNormal"/>
        <w:jc w:val="center"/>
        <w:outlineLvl w:val="0"/>
      </w:pPr>
      <w:r w:rsidRPr="00D53294">
        <w:t>Акт приема-передачи имущества</w:t>
      </w:r>
    </w:p>
    <w:p w14:paraId="7D40AD86" w14:textId="77777777" w:rsidR="000411E6" w:rsidRDefault="000411E6" w:rsidP="000411E6">
      <w:pPr>
        <w:pStyle w:val="ConsPlusNormal"/>
        <w:jc w:val="both"/>
        <w:outlineLvl w:val="0"/>
      </w:pPr>
    </w:p>
    <w:p w14:paraId="354DE005" w14:textId="77777777" w:rsidR="000411E6" w:rsidRPr="00F45083" w:rsidRDefault="000411E6" w:rsidP="000411E6">
      <w:pPr>
        <w:autoSpaceDE w:val="0"/>
        <w:autoSpaceDN w:val="0"/>
        <w:adjustRightInd w:val="0"/>
        <w:ind w:right="-1" w:firstLine="720"/>
        <w:rPr>
          <w:b/>
        </w:rPr>
      </w:pPr>
      <w:r w:rsidRPr="00F45083">
        <w:rPr>
          <w:b/>
        </w:rPr>
        <w:t>Вариант 1 (с физическим лицом):</w:t>
      </w:r>
    </w:p>
    <w:p w14:paraId="079800DA" w14:textId="77777777" w:rsidR="000411E6" w:rsidRDefault="000411E6" w:rsidP="000411E6">
      <w:pPr>
        <w:pStyle w:val="ConsPlusNormal"/>
        <w:jc w:val="both"/>
        <w:outlineLvl w:val="0"/>
      </w:pPr>
    </w:p>
    <w:p w14:paraId="6D656749" w14:textId="77777777" w:rsidR="000411E6" w:rsidRDefault="000411E6" w:rsidP="000411E6">
      <w:pPr>
        <w:autoSpaceDE w:val="0"/>
        <w:autoSpaceDN w:val="0"/>
        <w:adjustRightInd w:val="0"/>
        <w:ind w:right="-1" w:firstLine="720"/>
      </w:pPr>
      <w:r w:rsidRPr="00F45083">
        <w:rPr>
          <w:b/>
        </w:rPr>
        <w:t>____________________</w:t>
      </w:r>
      <w:r w:rsidRPr="00F45083">
        <w:t xml:space="preserve">, </w:t>
      </w:r>
      <w:r w:rsidRPr="00F45083">
        <w:rPr>
          <w:bCs/>
          <w:color w:val="000000" w:themeColor="text1"/>
        </w:rPr>
        <w:t>в лице</w:t>
      </w:r>
      <w:r w:rsidRPr="00F45083">
        <w:t xml:space="preserve"> _____________, </w:t>
      </w:r>
      <w:proofErr w:type="spellStart"/>
      <w:r w:rsidRPr="00F45083">
        <w:t>действующ</w:t>
      </w:r>
      <w:proofErr w:type="spellEnd"/>
      <w:r>
        <w:t>___</w:t>
      </w:r>
      <w:r w:rsidRPr="00F45083">
        <w:t xml:space="preserve"> на основании ______________________, </w:t>
      </w:r>
      <w:proofErr w:type="gramStart"/>
      <w:r w:rsidRPr="00F45083">
        <w:t>с одной стороны</w:t>
      </w:r>
      <w:proofErr w:type="gramEnd"/>
      <w:r>
        <w:t xml:space="preserve"> </w:t>
      </w:r>
      <w:r w:rsidRPr="00F45083">
        <w:rPr>
          <w:bCs/>
          <w:color w:val="000000" w:themeColor="text1"/>
        </w:rPr>
        <w:t>именуемое в дальнейшем «</w:t>
      </w:r>
      <w:r>
        <w:rPr>
          <w:bCs/>
          <w:color w:val="000000" w:themeColor="text1"/>
        </w:rPr>
        <w:t>Арендодатель»</w:t>
      </w:r>
      <w:r w:rsidRPr="00F45083">
        <w:t xml:space="preserve">, и </w:t>
      </w:r>
    </w:p>
    <w:p w14:paraId="66384F48" w14:textId="77777777" w:rsidR="000411E6" w:rsidRPr="00F45083" w:rsidRDefault="000411E6" w:rsidP="000411E6">
      <w:pPr>
        <w:autoSpaceDE w:val="0"/>
        <w:autoSpaceDN w:val="0"/>
        <w:adjustRightInd w:val="0"/>
        <w:ind w:right="-1" w:firstLine="720"/>
      </w:pPr>
      <w:r w:rsidRPr="00F45083">
        <w:rPr>
          <w:b/>
          <w:sz w:val="22"/>
          <w:szCs w:val="22"/>
        </w:rPr>
        <w:t xml:space="preserve">ФИО </w:t>
      </w:r>
      <w:r w:rsidRPr="00F45083">
        <w:rPr>
          <w:sz w:val="22"/>
          <w:szCs w:val="22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F45083">
        <w:rPr>
          <w:sz w:val="22"/>
          <w:szCs w:val="22"/>
        </w:rPr>
        <w:t>ая</w:t>
      </w:r>
      <w:proofErr w:type="spellEnd"/>
      <w:r w:rsidRPr="00F45083">
        <w:rPr>
          <w:sz w:val="22"/>
          <w:szCs w:val="22"/>
        </w:rPr>
        <w:t>) по адресу: _____</w:t>
      </w:r>
      <w:r w:rsidRPr="00F45083">
        <w:t xml:space="preserve">, именуемый в дальнейшем </w:t>
      </w:r>
      <w:r w:rsidRPr="00F45083">
        <w:rPr>
          <w:bCs/>
        </w:rPr>
        <w:t>«</w:t>
      </w:r>
      <w:r>
        <w:rPr>
          <w:bCs/>
        </w:rPr>
        <w:t>Арендатор</w:t>
      </w:r>
      <w:r w:rsidRPr="00F45083">
        <w:rPr>
          <w:bCs/>
        </w:rPr>
        <w:t xml:space="preserve">», </w:t>
      </w:r>
      <w:r w:rsidRPr="00F45083">
        <w:t>с другой стороны, вместе именуемые в дальнейшем «Стороны», заключили настоящий Договор (далее – Договор) о нижеследующем.</w:t>
      </w:r>
    </w:p>
    <w:p w14:paraId="19466F6D" w14:textId="77777777" w:rsidR="000411E6" w:rsidRPr="00F45083" w:rsidRDefault="000411E6" w:rsidP="000411E6">
      <w:pPr>
        <w:autoSpaceDE w:val="0"/>
        <w:autoSpaceDN w:val="0"/>
        <w:adjustRightInd w:val="0"/>
        <w:ind w:right="-1" w:firstLine="720"/>
        <w:rPr>
          <w:color w:val="000000" w:themeColor="text1"/>
        </w:rPr>
      </w:pPr>
    </w:p>
    <w:p w14:paraId="3E2D5C26" w14:textId="77777777" w:rsidR="000411E6" w:rsidRPr="00F45083" w:rsidRDefault="000411E6" w:rsidP="000411E6">
      <w:pPr>
        <w:autoSpaceDE w:val="0"/>
        <w:autoSpaceDN w:val="0"/>
        <w:adjustRightInd w:val="0"/>
        <w:ind w:firstLine="708"/>
        <w:rPr>
          <w:b/>
          <w:sz w:val="22"/>
          <w:szCs w:val="22"/>
        </w:rPr>
      </w:pPr>
      <w:r w:rsidRPr="00F45083">
        <w:rPr>
          <w:b/>
        </w:rPr>
        <w:t>Вариант 2</w:t>
      </w:r>
      <w:r w:rsidRPr="00F45083">
        <w:rPr>
          <w:b/>
          <w:sz w:val="22"/>
          <w:szCs w:val="22"/>
        </w:rPr>
        <w:t xml:space="preserve"> (</w:t>
      </w:r>
      <w:r w:rsidRPr="00F45083">
        <w:rPr>
          <w:b/>
        </w:rPr>
        <w:t>с юридическим лицом и ИП</w:t>
      </w:r>
      <w:r w:rsidRPr="00F45083">
        <w:rPr>
          <w:b/>
          <w:sz w:val="22"/>
          <w:szCs w:val="22"/>
        </w:rPr>
        <w:t>):</w:t>
      </w:r>
    </w:p>
    <w:p w14:paraId="6D34F671" w14:textId="77777777" w:rsidR="000411E6" w:rsidRPr="00F45083" w:rsidRDefault="000411E6" w:rsidP="000411E6">
      <w:pPr>
        <w:autoSpaceDE w:val="0"/>
        <w:autoSpaceDN w:val="0"/>
        <w:adjustRightInd w:val="0"/>
        <w:ind w:firstLine="708"/>
        <w:rPr>
          <w:b/>
          <w:color w:val="FF0000"/>
          <w:sz w:val="22"/>
          <w:szCs w:val="22"/>
        </w:rPr>
      </w:pPr>
    </w:p>
    <w:p w14:paraId="23DF48AF" w14:textId="77777777" w:rsidR="000411E6" w:rsidRDefault="000411E6" w:rsidP="000411E6">
      <w:pPr>
        <w:autoSpaceDE w:val="0"/>
        <w:autoSpaceDN w:val="0"/>
        <w:adjustRightInd w:val="0"/>
        <w:ind w:right="-1" w:firstLine="720"/>
      </w:pPr>
      <w:r w:rsidRPr="00F45083">
        <w:rPr>
          <w:b/>
        </w:rPr>
        <w:t>____________________</w:t>
      </w:r>
      <w:r w:rsidRPr="00F45083">
        <w:t xml:space="preserve">, в лице _____________, </w:t>
      </w:r>
      <w:proofErr w:type="spellStart"/>
      <w:r w:rsidRPr="00F45083">
        <w:t>действующ</w:t>
      </w:r>
      <w:proofErr w:type="spellEnd"/>
      <w:r>
        <w:t>____</w:t>
      </w:r>
      <w:r w:rsidRPr="00F45083">
        <w:t xml:space="preserve"> на основании ______________________, именуемое в дальнейшем </w:t>
      </w:r>
      <w:proofErr w:type="gramStart"/>
      <w:r w:rsidRPr="00F45083">
        <w:rPr>
          <w:bCs/>
          <w:color w:val="000000" w:themeColor="text1"/>
        </w:rPr>
        <w:t>«</w:t>
      </w:r>
      <w:r>
        <w:rPr>
          <w:bCs/>
          <w:color w:val="000000" w:themeColor="text1"/>
        </w:rPr>
        <w:t xml:space="preserve">Арендодатель» </w:t>
      </w:r>
      <w:r w:rsidRPr="00F45083">
        <w:t>с одной стороны</w:t>
      </w:r>
      <w:proofErr w:type="gramEnd"/>
      <w:r w:rsidRPr="00F45083">
        <w:t xml:space="preserve">, и </w:t>
      </w:r>
    </w:p>
    <w:p w14:paraId="47F43053" w14:textId="77777777" w:rsidR="000411E6" w:rsidRDefault="000411E6" w:rsidP="000411E6">
      <w:pPr>
        <w:autoSpaceDE w:val="0"/>
        <w:autoSpaceDN w:val="0"/>
        <w:adjustRightInd w:val="0"/>
        <w:ind w:right="-1" w:firstLine="720"/>
      </w:pPr>
      <w:r w:rsidRPr="00F45083">
        <w:rPr>
          <w:b/>
          <w:bCs/>
        </w:rPr>
        <w:t xml:space="preserve">____________________________ </w:t>
      </w:r>
      <w:r w:rsidRPr="00F45083">
        <w:t>(ИНН</w:t>
      </w:r>
      <w:r w:rsidRPr="00F45083">
        <w:rPr>
          <w:rFonts w:eastAsia="Calibri"/>
        </w:rPr>
        <w:t xml:space="preserve"> </w:t>
      </w:r>
      <w:r w:rsidRPr="00F45083">
        <w:t xml:space="preserve">_______, ОГРН _________, КПП ________), </w:t>
      </w:r>
      <w:r w:rsidRPr="009E10B9">
        <w:t xml:space="preserve"> адрес юридического лица</w:t>
      </w:r>
      <w:r w:rsidRPr="00F45083">
        <w:t>: ___________, в лице___________, действующего на основании _____________/Индивидуальный предприниматель (ОГРНИП ______________, ИНН ___________________)</w:t>
      </w:r>
      <w:r w:rsidRPr="00F45083">
        <w:rPr>
          <w:sz w:val="22"/>
          <w:szCs w:val="22"/>
        </w:rPr>
        <w:t>, зарегистрированный (</w:t>
      </w:r>
      <w:proofErr w:type="spellStart"/>
      <w:r w:rsidRPr="00F45083">
        <w:rPr>
          <w:sz w:val="22"/>
          <w:szCs w:val="22"/>
        </w:rPr>
        <w:t>ая</w:t>
      </w:r>
      <w:proofErr w:type="spellEnd"/>
      <w:r w:rsidRPr="00F45083">
        <w:rPr>
          <w:sz w:val="22"/>
          <w:szCs w:val="22"/>
        </w:rPr>
        <w:t>) по адресу: _____,</w:t>
      </w:r>
      <w:r w:rsidRPr="00F45083">
        <w:t xml:space="preserve"> именуемый в дальнейшем </w:t>
      </w:r>
      <w:r w:rsidRPr="00F45083">
        <w:rPr>
          <w:bCs/>
        </w:rPr>
        <w:t>«</w:t>
      </w:r>
      <w:r>
        <w:rPr>
          <w:bCs/>
        </w:rPr>
        <w:t>Арендатор</w:t>
      </w:r>
      <w:r w:rsidRPr="00F45083">
        <w:rPr>
          <w:bCs/>
        </w:rPr>
        <w:t xml:space="preserve">», </w:t>
      </w:r>
      <w:r w:rsidRPr="00F45083">
        <w:t xml:space="preserve">с другой стороны, вместе именуемые в дальнейшем «Стороны», </w:t>
      </w:r>
      <w:r>
        <w:t xml:space="preserve">составили </w:t>
      </w:r>
      <w:r w:rsidRPr="00F45083">
        <w:t xml:space="preserve"> настоящий </w:t>
      </w:r>
      <w:r>
        <w:t xml:space="preserve">акт приема-передачи </w:t>
      </w:r>
      <w:r w:rsidRPr="00F45083">
        <w:t>о нижеследующем.</w:t>
      </w:r>
    </w:p>
    <w:p w14:paraId="7DEEB651" w14:textId="77777777" w:rsidR="000411E6" w:rsidRDefault="000411E6" w:rsidP="000411E6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right="-1" w:firstLine="720"/>
        <w:jc w:val="both"/>
      </w:pPr>
      <w:r>
        <w:t>Арендодатель передал, а Арендатор принял во временное владение и пользование за плату Имущество, указанное в п. 1.1.1. и 1.1.2. Договора.</w:t>
      </w:r>
    </w:p>
    <w:p w14:paraId="49D53D48" w14:textId="77777777" w:rsidR="000411E6" w:rsidRPr="000E6AD7" w:rsidRDefault="000411E6" w:rsidP="000411E6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right="-1" w:firstLine="720"/>
        <w:jc w:val="both"/>
      </w:pPr>
      <w:r w:rsidRPr="000E6AD7">
        <w:t xml:space="preserve">Переданное имущество на момент его приема-передачи находится </w:t>
      </w:r>
      <w:r w:rsidRPr="000E6AD7">
        <w:br/>
        <w:t>в состоянии, удовлетворяющем Арендатора.</w:t>
      </w:r>
    </w:p>
    <w:p w14:paraId="149CD6BD" w14:textId="77777777" w:rsidR="000411E6" w:rsidRPr="000E6AD7" w:rsidRDefault="000411E6" w:rsidP="000411E6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right="-1" w:firstLine="720"/>
        <w:jc w:val="both"/>
      </w:pPr>
      <w:r w:rsidRPr="000E6AD7">
        <w:t>Арендатор претензий к Арендодателю не имеет.</w:t>
      </w:r>
    </w:p>
    <w:p w14:paraId="5FE6D37F" w14:textId="77777777" w:rsidR="000411E6" w:rsidRPr="00D53294" w:rsidRDefault="000411E6" w:rsidP="000411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4C89E0" w14:textId="77777777" w:rsidR="000411E6" w:rsidRPr="00D53294" w:rsidRDefault="000411E6" w:rsidP="000411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54522EF0" w14:textId="77777777" w:rsidR="000411E6" w:rsidRPr="00D53294" w:rsidRDefault="000411E6" w:rsidP="000411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411E6" w:rsidRPr="00D53294" w14:paraId="368376D5" w14:textId="77777777" w:rsidTr="00D250FD">
        <w:tc>
          <w:tcPr>
            <w:tcW w:w="2500" w:type="pct"/>
          </w:tcPr>
          <w:p w14:paraId="6FDFA1D9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150FAEA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6D13A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57F66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36756A62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17F14E1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14:paraId="1350EF6E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E13D2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B365C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48711D72" w14:textId="77777777" w:rsidR="000411E6" w:rsidRPr="00D53294" w:rsidRDefault="000411E6" w:rsidP="00D250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289BD" w14:textId="77777777" w:rsidR="000411E6" w:rsidRDefault="000411E6" w:rsidP="000411E6"/>
    <w:p w14:paraId="011B18FE" w14:textId="77777777" w:rsidR="000411E6" w:rsidRDefault="000411E6" w:rsidP="000411E6"/>
    <w:p w14:paraId="079A692C" w14:textId="77777777" w:rsidR="000411E6" w:rsidRDefault="000411E6" w:rsidP="000411E6"/>
    <w:p w14:paraId="49C1667F" w14:textId="77777777" w:rsidR="000411E6" w:rsidRDefault="000411E6" w:rsidP="000411E6"/>
    <w:p w14:paraId="1B85ED3E" w14:textId="77777777" w:rsidR="000411E6" w:rsidRDefault="000411E6" w:rsidP="000411E6"/>
    <w:p w14:paraId="7BEB303F" w14:textId="77777777" w:rsidR="000411E6" w:rsidRDefault="000411E6" w:rsidP="000411E6"/>
    <w:p w14:paraId="08A6E118" w14:textId="77777777" w:rsidR="000411E6" w:rsidRDefault="000411E6" w:rsidP="000411E6"/>
    <w:p w14:paraId="0516011B" w14:textId="77777777" w:rsidR="000411E6" w:rsidRDefault="000411E6" w:rsidP="000411E6"/>
    <w:p w14:paraId="383522CE" w14:textId="77777777" w:rsidR="000411E6" w:rsidRDefault="000411E6" w:rsidP="000411E6"/>
    <w:p w14:paraId="698502F0" w14:textId="77777777" w:rsidR="000411E6" w:rsidRDefault="000411E6" w:rsidP="000411E6"/>
    <w:p w14:paraId="763E9FD5" w14:textId="77777777" w:rsidR="000411E6" w:rsidRDefault="000411E6" w:rsidP="00CE2BCF">
      <w:pPr>
        <w:ind w:left="-284" w:right="-1" w:hanging="425"/>
        <w:rPr>
          <w:sz w:val="20"/>
        </w:rPr>
      </w:pPr>
    </w:p>
    <w:p w14:paraId="029D2A6B" w14:textId="77777777" w:rsidR="00C14F58" w:rsidRDefault="00C14F58" w:rsidP="00CE2BCF">
      <w:pPr>
        <w:ind w:left="-284" w:right="-1" w:hanging="425"/>
        <w:rPr>
          <w:sz w:val="20"/>
        </w:rPr>
      </w:pPr>
    </w:p>
    <w:p w14:paraId="627102FE" w14:textId="77777777" w:rsidR="00C14F58" w:rsidRPr="00CE2BCF" w:rsidRDefault="00C14F58" w:rsidP="00CE2BCF">
      <w:pPr>
        <w:ind w:left="-284" w:right="-1" w:hanging="425"/>
        <w:rPr>
          <w:sz w:val="20"/>
        </w:rPr>
      </w:pPr>
    </w:p>
    <w:sectPr w:rsidR="00C14F58" w:rsidRPr="00CE2BCF" w:rsidSect="00C14F58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8AD7" w14:textId="77777777" w:rsidR="00120E12" w:rsidRDefault="00120E12" w:rsidP="008F188B">
      <w:r>
        <w:separator/>
      </w:r>
    </w:p>
  </w:endnote>
  <w:endnote w:type="continuationSeparator" w:id="0">
    <w:p w14:paraId="02DF3C17" w14:textId="77777777" w:rsidR="00120E12" w:rsidRDefault="00120E12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EB5E" w14:textId="77777777" w:rsidR="00120E12" w:rsidRDefault="00120E12" w:rsidP="008F188B">
      <w:r>
        <w:separator/>
      </w:r>
    </w:p>
  </w:footnote>
  <w:footnote w:type="continuationSeparator" w:id="0">
    <w:p w14:paraId="54F5128F" w14:textId="77777777" w:rsidR="00120E12" w:rsidRDefault="00120E12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3096"/>
      <w:docPartObj>
        <w:docPartGallery w:val="Page Numbers (Top of Page)"/>
        <w:docPartUnique/>
      </w:docPartObj>
    </w:sdtPr>
    <w:sdtContent>
      <w:p w14:paraId="383EB2AC" w14:textId="77777777"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1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8593E69" w14:textId="77777777"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E1A"/>
    <w:multiLevelType w:val="hybridMultilevel"/>
    <w:tmpl w:val="A61630E4"/>
    <w:lvl w:ilvl="0" w:tplc="0B3E898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667C9"/>
    <w:multiLevelType w:val="hybridMultilevel"/>
    <w:tmpl w:val="88688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2D3B9A"/>
    <w:multiLevelType w:val="hybridMultilevel"/>
    <w:tmpl w:val="3C7841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080EE4"/>
    <w:multiLevelType w:val="hybridMultilevel"/>
    <w:tmpl w:val="ABBCD3AE"/>
    <w:lvl w:ilvl="0" w:tplc="79448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47BDF"/>
    <w:multiLevelType w:val="hybridMultilevel"/>
    <w:tmpl w:val="16785F16"/>
    <w:lvl w:ilvl="0" w:tplc="39A85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237FC"/>
    <w:multiLevelType w:val="hybridMultilevel"/>
    <w:tmpl w:val="6C70672C"/>
    <w:lvl w:ilvl="0" w:tplc="FAC6087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70065F1"/>
    <w:multiLevelType w:val="hybridMultilevel"/>
    <w:tmpl w:val="6B680364"/>
    <w:lvl w:ilvl="0" w:tplc="1C4AA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1D625AA"/>
    <w:multiLevelType w:val="hybridMultilevel"/>
    <w:tmpl w:val="2DE8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36293"/>
    <w:multiLevelType w:val="hybridMultilevel"/>
    <w:tmpl w:val="C42EBA30"/>
    <w:lvl w:ilvl="0" w:tplc="AA42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753C7"/>
    <w:multiLevelType w:val="hybridMultilevel"/>
    <w:tmpl w:val="624213C2"/>
    <w:lvl w:ilvl="0" w:tplc="FAC60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57764">
    <w:abstractNumId w:val="12"/>
  </w:num>
  <w:num w:numId="2" w16cid:durableId="1060788314">
    <w:abstractNumId w:val="9"/>
  </w:num>
  <w:num w:numId="3" w16cid:durableId="1646156741">
    <w:abstractNumId w:val="14"/>
  </w:num>
  <w:num w:numId="4" w16cid:durableId="1007026503">
    <w:abstractNumId w:val="5"/>
  </w:num>
  <w:num w:numId="5" w16cid:durableId="626813321">
    <w:abstractNumId w:val="11"/>
  </w:num>
  <w:num w:numId="6" w16cid:durableId="2048262973">
    <w:abstractNumId w:val="1"/>
  </w:num>
  <w:num w:numId="7" w16cid:durableId="1674408867">
    <w:abstractNumId w:val="2"/>
  </w:num>
  <w:num w:numId="8" w16cid:durableId="164050424">
    <w:abstractNumId w:val="6"/>
  </w:num>
  <w:num w:numId="9" w16cid:durableId="515538601">
    <w:abstractNumId w:val="3"/>
  </w:num>
  <w:num w:numId="10" w16cid:durableId="1650671719">
    <w:abstractNumId w:val="0"/>
  </w:num>
  <w:num w:numId="11" w16cid:durableId="1992630973">
    <w:abstractNumId w:val="7"/>
  </w:num>
  <w:num w:numId="12" w16cid:durableId="1589078262">
    <w:abstractNumId w:val="8"/>
  </w:num>
  <w:num w:numId="13" w16cid:durableId="1918977485">
    <w:abstractNumId w:val="13"/>
  </w:num>
  <w:num w:numId="14" w16cid:durableId="269553802">
    <w:abstractNumId w:val="4"/>
  </w:num>
  <w:num w:numId="15" w16cid:durableId="93999649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7E"/>
    <w:rsid w:val="000411E6"/>
    <w:rsid w:val="00042402"/>
    <w:rsid w:val="00044300"/>
    <w:rsid w:val="000656F8"/>
    <w:rsid w:val="00080657"/>
    <w:rsid w:val="00083F63"/>
    <w:rsid w:val="000E67E1"/>
    <w:rsid w:val="0010748A"/>
    <w:rsid w:val="00120E12"/>
    <w:rsid w:val="0012274F"/>
    <w:rsid w:val="0013683A"/>
    <w:rsid w:val="00142BB5"/>
    <w:rsid w:val="00167D8B"/>
    <w:rsid w:val="001A07CE"/>
    <w:rsid w:val="001A3875"/>
    <w:rsid w:val="001B1D20"/>
    <w:rsid w:val="001F1107"/>
    <w:rsid w:val="001F47FB"/>
    <w:rsid w:val="00247F53"/>
    <w:rsid w:val="002576BD"/>
    <w:rsid w:val="0027076C"/>
    <w:rsid w:val="00275138"/>
    <w:rsid w:val="00280DE7"/>
    <w:rsid w:val="002C6EC2"/>
    <w:rsid w:val="002E0EDF"/>
    <w:rsid w:val="0031452D"/>
    <w:rsid w:val="00332B7E"/>
    <w:rsid w:val="00340152"/>
    <w:rsid w:val="0037128A"/>
    <w:rsid w:val="00374F08"/>
    <w:rsid w:val="00380F3A"/>
    <w:rsid w:val="003851B4"/>
    <w:rsid w:val="00390AD7"/>
    <w:rsid w:val="003B128E"/>
    <w:rsid w:val="003C05E6"/>
    <w:rsid w:val="003F0EBD"/>
    <w:rsid w:val="003F60CD"/>
    <w:rsid w:val="00402C9A"/>
    <w:rsid w:val="004276B7"/>
    <w:rsid w:val="0045678D"/>
    <w:rsid w:val="0046130C"/>
    <w:rsid w:val="00471FE8"/>
    <w:rsid w:val="00475A82"/>
    <w:rsid w:val="00484FE2"/>
    <w:rsid w:val="004945C4"/>
    <w:rsid w:val="004A18A8"/>
    <w:rsid w:val="0052341F"/>
    <w:rsid w:val="00553A13"/>
    <w:rsid w:val="00556116"/>
    <w:rsid w:val="00560BD8"/>
    <w:rsid w:val="005B116F"/>
    <w:rsid w:val="005B68A2"/>
    <w:rsid w:val="005C668D"/>
    <w:rsid w:val="00616940"/>
    <w:rsid w:val="006711B1"/>
    <w:rsid w:val="00674522"/>
    <w:rsid w:val="006943D5"/>
    <w:rsid w:val="006D2EEB"/>
    <w:rsid w:val="006E2A2A"/>
    <w:rsid w:val="006F301F"/>
    <w:rsid w:val="0070585F"/>
    <w:rsid w:val="00723304"/>
    <w:rsid w:val="007379CB"/>
    <w:rsid w:val="0074261A"/>
    <w:rsid w:val="00743BBF"/>
    <w:rsid w:val="007766A8"/>
    <w:rsid w:val="007F51F2"/>
    <w:rsid w:val="0087095C"/>
    <w:rsid w:val="00890D2F"/>
    <w:rsid w:val="008C091B"/>
    <w:rsid w:val="008F188B"/>
    <w:rsid w:val="008F3513"/>
    <w:rsid w:val="009040AB"/>
    <w:rsid w:val="00954EBD"/>
    <w:rsid w:val="00955EB7"/>
    <w:rsid w:val="009E03E3"/>
    <w:rsid w:val="00A01214"/>
    <w:rsid w:val="00A408AB"/>
    <w:rsid w:val="00A47D2F"/>
    <w:rsid w:val="00A54E2B"/>
    <w:rsid w:val="00A563B5"/>
    <w:rsid w:val="00A7128B"/>
    <w:rsid w:val="00A80C32"/>
    <w:rsid w:val="00A94D29"/>
    <w:rsid w:val="00AB78FC"/>
    <w:rsid w:val="00AC2EBF"/>
    <w:rsid w:val="00AD007E"/>
    <w:rsid w:val="00AD06DA"/>
    <w:rsid w:val="00AF13C5"/>
    <w:rsid w:val="00B263A4"/>
    <w:rsid w:val="00B26E1E"/>
    <w:rsid w:val="00B96919"/>
    <w:rsid w:val="00BB0D44"/>
    <w:rsid w:val="00BB1470"/>
    <w:rsid w:val="00BB20F6"/>
    <w:rsid w:val="00BB2912"/>
    <w:rsid w:val="00BC5A9D"/>
    <w:rsid w:val="00BF4C39"/>
    <w:rsid w:val="00C14F58"/>
    <w:rsid w:val="00C66A42"/>
    <w:rsid w:val="00C6774E"/>
    <w:rsid w:val="00CA37C4"/>
    <w:rsid w:val="00CA5682"/>
    <w:rsid w:val="00CE2BCF"/>
    <w:rsid w:val="00D17840"/>
    <w:rsid w:val="00D21FA0"/>
    <w:rsid w:val="00D22B0C"/>
    <w:rsid w:val="00D5527E"/>
    <w:rsid w:val="00D660E2"/>
    <w:rsid w:val="00D7573C"/>
    <w:rsid w:val="00DA063F"/>
    <w:rsid w:val="00DB3A2E"/>
    <w:rsid w:val="00DE19F9"/>
    <w:rsid w:val="00E10945"/>
    <w:rsid w:val="00E14E40"/>
    <w:rsid w:val="00E17E43"/>
    <w:rsid w:val="00E40141"/>
    <w:rsid w:val="00E72C11"/>
    <w:rsid w:val="00E95181"/>
    <w:rsid w:val="00E9731F"/>
    <w:rsid w:val="00EA224A"/>
    <w:rsid w:val="00F064BC"/>
    <w:rsid w:val="00F405E7"/>
    <w:rsid w:val="00F569AB"/>
    <w:rsid w:val="00F6358D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5D88"/>
  <w15:docId w15:val="{933ECA67-244E-4D9F-9BED-C6E5557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link w:val="ConsPlusNormal0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BB20F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40152"/>
    <w:rPr>
      <w:color w:val="0000FF" w:themeColor="hyperlink"/>
      <w:u w:val="single"/>
    </w:rPr>
  </w:style>
  <w:style w:type="paragraph" w:styleId="af">
    <w:name w:val="No Spacing"/>
    <w:uiPriority w:val="1"/>
    <w:qFormat/>
    <w:rsid w:val="000411E6"/>
    <w:pPr>
      <w:spacing w:after="0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04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411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411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411E6"/>
    <w:pPr>
      <w:jc w:val="both"/>
    </w:pPr>
    <w:rPr>
      <w:rFonts w:ascii="Arial Unicode MS" w:eastAsia="Arial Unicode MS" w:hAnsi="Arial Unicode MS" w:cs="Arial Unicode MS"/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411E6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411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411E6"/>
    <w:rPr>
      <w:rFonts w:ascii="Arial Unicode MS" w:eastAsia="Arial Unicode MS" w:hAnsi="Arial Unicode MS" w:cs="Arial Unicode MS"/>
      <w:b/>
      <w:bCs/>
      <w:sz w:val="20"/>
      <w:szCs w:val="20"/>
      <w:lang w:eastAsia="ru-RU"/>
    </w:rPr>
  </w:style>
  <w:style w:type="paragraph" w:customStyle="1" w:styleId="Default">
    <w:name w:val="Default"/>
    <w:rsid w:val="000411E6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0411E6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411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qFormat/>
    <w:rsid w:val="000411E6"/>
    <w:rPr>
      <w:b/>
      <w:bCs/>
    </w:rPr>
  </w:style>
  <w:style w:type="character" w:customStyle="1" w:styleId="apple-converted-space">
    <w:name w:val="apple-converted-space"/>
    <w:basedOn w:val="a0"/>
    <w:rsid w:val="000411E6"/>
  </w:style>
  <w:style w:type="paragraph" w:customStyle="1" w:styleId="af8">
    <w:name w:val="Обычный;Рег. Обычный"/>
    <w:rsid w:val="000411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paragraph" w:customStyle="1" w:styleId="af9">
    <w:name w:val="Основной текст;бпОсновной текст"/>
    <w:basedOn w:val="af8"/>
    <w:link w:val="afa"/>
    <w:rsid w:val="000411E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a">
    <w:name w:val="Основной текст Знак;бпОсновной текст Знак"/>
    <w:link w:val="af9"/>
    <w:rsid w:val="000411E6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04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0411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0411E6"/>
  </w:style>
  <w:style w:type="character" w:customStyle="1" w:styleId="link">
    <w:name w:val="link"/>
    <w:basedOn w:val="a0"/>
    <w:rsid w:val="000411E6"/>
  </w:style>
  <w:style w:type="character" w:customStyle="1" w:styleId="extendedtext-full">
    <w:name w:val="extendedtext-full"/>
    <w:basedOn w:val="a0"/>
    <w:rsid w:val="0004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5690</Words>
  <Characters>32435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3</cp:revision>
  <cp:lastPrinted>2023-08-02T14:54:00Z</cp:lastPrinted>
  <dcterms:created xsi:type="dcterms:W3CDTF">2023-08-10T06:43:00Z</dcterms:created>
  <dcterms:modified xsi:type="dcterms:W3CDTF">2023-08-10T06:43:00Z</dcterms:modified>
</cp:coreProperties>
</file>